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5896" w14:textId="3C1FF612" w:rsidR="00100AD1" w:rsidRPr="000301A0" w:rsidRDefault="006C10BC" w:rsidP="00100AD1">
      <w:pPr>
        <w:pStyle w:val="BodyText"/>
        <w:spacing w:before="179"/>
        <w:jc w:val="center"/>
        <w:rPr>
          <w:rFonts w:ascii="Abadi" w:hAnsi="Abadi"/>
          <w:sz w:val="22"/>
          <w:szCs w:val="22"/>
        </w:rPr>
      </w:pPr>
      <w:r w:rsidRPr="000301A0">
        <w:rPr>
          <w:rFonts w:ascii="Abadi" w:hAnsi="Abadi"/>
          <w:noProof/>
          <w:sz w:val="22"/>
          <w:szCs w:val="22"/>
        </w:rPr>
        <w:drawing>
          <wp:inline distT="0" distB="0" distL="0" distR="0" wp14:anchorId="312FE61C" wp14:editId="6D735DA4">
            <wp:extent cx="657211" cy="718999"/>
            <wp:effectExtent l="0" t="0" r="0" b="5080"/>
            <wp:docPr id="1563251385" name="Picture 1"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51385" name="Picture 1" descr="A logo of a school&#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700" cy="735944"/>
                    </a:xfrm>
                    <a:prstGeom prst="rect">
                      <a:avLst/>
                    </a:prstGeom>
                  </pic:spPr>
                </pic:pic>
              </a:graphicData>
            </a:graphic>
          </wp:inline>
        </w:drawing>
      </w:r>
    </w:p>
    <w:p w14:paraId="463A2635" w14:textId="77777777" w:rsidR="006C10BC" w:rsidRPr="000301A0" w:rsidRDefault="006C10BC" w:rsidP="00100AD1">
      <w:pPr>
        <w:pStyle w:val="BodyText"/>
        <w:spacing w:before="179"/>
        <w:jc w:val="center"/>
        <w:rPr>
          <w:rFonts w:ascii="Abadi" w:hAnsi="Abadi"/>
          <w:sz w:val="22"/>
          <w:szCs w:val="22"/>
        </w:rPr>
      </w:pPr>
    </w:p>
    <w:p w14:paraId="0BAD9D98" w14:textId="66924564" w:rsidR="00100AD1" w:rsidRPr="008B2CD9" w:rsidRDefault="00100AD1" w:rsidP="00100AD1">
      <w:pPr>
        <w:pStyle w:val="Heading1"/>
        <w:spacing w:line="328" w:lineRule="auto"/>
        <w:jc w:val="center"/>
        <w:rPr>
          <w:rFonts w:ascii="Abadi" w:hAnsi="Abadi"/>
          <w:sz w:val="22"/>
          <w:szCs w:val="22"/>
        </w:rPr>
      </w:pPr>
      <w:r w:rsidRPr="008B2CD9">
        <w:rPr>
          <w:rFonts w:ascii="Abadi" w:hAnsi="Abadi"/>
          <w:sz w:val="22"/>
          <w:szCs w:val="22"/>
        </w:rPr>
        <w:t>School</w:t>
      </w:r>
      <w:r w:rsidRPr="008B2CD9">
        <w:rPr>
          <w:rFonts w:ascii="Abadi" w:hAnsi="Abadi"/>
          <w:spacing w:val="-7"/>
          <w:sz w:val="22"/>
          <w:szCs w:val="22"/>
        </w:rPr>
        <w:t xml:space="preserve"> </w:t>
      </w:r>
      <w:r w:rsidRPr="008B2CD9">
        <w:rPr>
          <w:rFonts w:ascii="Abadi" w:hAnsi="Abadi"/>
          <w:sz w:val="22"/>
          <w:szCs w:val="22"/>
        </w:rPr>
        <w:t>Business</w:t>
      </w:r>
      <w:r w:rsidRPr="008B2CD9">
        <w:rPr>
          <w:rFonts w:ascii="Abadi" w:hAnsi="Abadi"/>
          <w:spacing w:val="-10"/>
          <w:sz w:val="22"/>
          <w:szCs w:val="22"/>
        </w:rPr>
        <w:t xml:space="preserve"> </w:t>
      </w:r>
      <w:r w:rsidRPr="008B2CD9">
        <w:rPr>
          <w:rFonts w:ascii="Abadi" w:hAnsi="Abadi"/>
          <w:sz w:val="22"/>
          <w:szCs w:val="22"/>
        </w:rPr>
        <w:t>Manager</w:t>
      </w:r>
      <w:r w:rsidRPr="008B2CD9">
        <w:rPr>
          <w:rFonts w:ascii="Abadi" w:hAnsi="Abadi"/>
          <w:spacing w:val="-9"/>
          <w:sz w:val="22"/>
          <w:szCs w:val="22"/>
        </w:rPr>
        <w:t xml:space="preserve"> </w:t>
      </w:r>
      <w:r w:rsidRPr="008B2CD9">
        <w:rPr>
          <w:rFonts w:ascii="Abadi" w:hAnsi="Abadi"/>
          <w:sz w:val="22"/>
          <w:szCs w:val="22"/>
        </w:rPr>
        <w:t>Job</w:t>
      </w:r>
      <w:r w:rsidRPr="008B2CD9">
        <w:rPr>
          <w:rFonts w:ascii="Abadi" w:hAnsi="Abadi"/>
          <w:spacing w:val="-8"/>
          <w:sz w:val="22"/>
          <w:szCs w:val="22"/>
        </w:rPr>
        <w:t xml:space="preserve"> </w:t>
      </w:r>
      <w:r w:rsidRPr="008B2CD9">
        <w:rPr>
          <w:rFonts w:ascii="Abadi" w:hAnsi="Abadi"/>
          <w:sz w:val="22"/>
          <w:szCs w:val="22"/>
        </w:rPr>
        <w:t>Description</w:t>
      </w:r>
    </w:p>
    <w:p w14:paraId="2571D86B" w14:textId="77777777" w:rsidR="0068639C" w:rsidRPr="008B2CD9" w:rsidRDefault="0068639C" w:rsidP="0068639C">
      <w:pPr>
        <w:pStyle w:val="Heading3"/>
        <w:rPr>
          <w:rStyle w:val="Strong"/>
          <w:rFonts w:ascii="Abadi" w:hAnsi="Abadi"/>
          <w:b w:val="0"/>
          <w:bCs w:val="0"/>
          <w:color w:val="auto"/>
          <w:sz w:val="22"/>
          <w:szCs w:val="22"/>
        </w:rPr>
      </w:pPr>
    </w:p>
    <w:p w14:paraId="7A287526" w14:textId="3933E51D" w:rsidR="0068639C" w:rsidRPr="008B2CD9" w:rsidRDefault="0068639C" w:rsidP="0068639C">
      <w:pPr>
        <w:pStyle w:val="1bodycopy10pt"/>
        <w:rPr>
          <w:rFonts w:ascii="Abadi" w:hAnsi="Abadi"/>
          <w:b/>
          <w:sz w:val="22"/>
          <w:szCs w:val="22"/>
          <w:lang w:val="en-GB"/>
        </w:rPr>
      </w:pPr>
      <w:r w:rsidRPr="008B2CD9">
        <w:rPr>
          <w:rFonts w:ascii="Abadi" w:hAnsi="Abadi"/>
          <w:b/>
          <w:sz w:val="22"/>
          <w:szCs w:val="22"/>
          <w:lang w:val="en-GB"/>
        </w:rPr>
        <w:t xml:space="preserve">Job title: School Business Manager </w:t>
      </w:r>
    </w:p>
    <w:p w14:paraId="7D232152" w14:textId="69C953B3" w:rsidR="0068639C" w:rsidRPr="008B2CD9" w:rsidRDefault="0068639C" w:rsidP="0068639C">
      <w:pPr>
        <w:pStyle w:val="1bodycopy10pt"/>
        <w:rPr>
          <w:rFonts w:ascii="Abadi" w:hAnsi="Abadi"/>
          <w:sz w:val="22"/>
          <w:szCs w:val="22"/>
          <w:highlight w:val="yellow"/>
        </w:rPr>
      </w:pPr>
      <w:r w:rsidRPr="008B2CD9">
        <w:rPr>
          <w:rFonts w:ascii="Abadi" w:hAnsi="Abadi"/>
          <w:b/>
          <w:sz w:val="22"/>
          <w:szCs w:val="22"/>
        </w:rPr>
        <w:t>Salary:</w:t>
      </w:r>
      <w:r w:rsidRPr="008B2CD9">
        <w:rPr>
          <w:rFonts w:ascii="Abadi" w:hAnsi="Abadi"/>
          <w:sz w:val="22"/>
          <w:szCs w:val="22"/>
        </w:rPr>
        <w:t xml:space="preserve"> </w:t>
      </w:r>
      <w:r w:rsidR="009C07C3" w:rsidRPr="008B2CD9">
        <w:rPr>
          <w:rFonts w:ascii="Abadi" w:hAnsi="Abadi"/>
          <w:sz w:val="22"/>
          <w:szCs w:val="22"/>
        </w:rPr>
        <w:t>(starting salary dependent on experience) BGF31 up to BGE42</w:t>
      </w:r>
    </w:p>
    <w:p w14:paraId="47C243FE" w14:textId="6529AF5E" w:rsidR="0068639C" w:rsidRPr="008B2CD9" w:rsidRDefault="0068639C" w:rsidP="00EF5512">
      <w:pPr>
        <w:pStyle w:val="1bodycopy10pt"/>
        <w:rPr>
          <w:rFonts w:ascii="Abadi" w:hAnsi="Abadi"/>
          <w:sz w:val="22"/>
          <w:szCs w:val="22"/>
        </w:rPr>
      </w:pPr>
      <w:r w:rsidRPr="008B2CD9">
        <w:rPr>
          <w:rFonts w:ascii="Abadi" w:hAnsi="Abadi"/>
          <w:b/>
          <w:sz w:val="22"/>
          <w:szCs w:val="22"/>
        </w:rPr>
        <w:t>Hours:</w:t>
      </w:r>
      <w:r w:rsidRPr="008B2CD9">
        <w:rPr>
          <w:rFonts w:ascii="Abadi" w:hAnsi="Abadi"/>
          <w:sz w:val="22"/>
          <w:szCs w:val="22"/>
        </w:rPr>
        <w:t xml:space="preserve"> </w:t>
      </w:r>
      <w:r w:rsidR="00EF5512" w:rsidRPr="008B2CD9">
        <w:rPr>
          <w:rFonts w:ascii="Abadi" w:hAnsi="Abadi"/>
          <w:sz w:val="22"/>
          <w:szCs w:val="22"/>
        </w:rPr>
        <w:t xml:space="preserve">25 hours per week. Weekly working hours </w:t>
      </w:r>
      <w:r w:rsidR="00767BD5" w:rsidRPr="008B2CD9">
        <w:rPr>
          <w:rFonts w:ascii="Abadi" w:hAnsi="Abadi"/>
          <w:sz w:val="22"/>
          <w:szCs w:val="22"/>
        </w:rPr>
        <w:t>are open</w:t>
      </w:r>
      <w:r w:rsidR="00EF5512" w:rsidRPr="008B2CD9">
        <w:rPr>
          <w:rFonts w:ascii="Abadi" w:hAnsi="Abadi"/>
          <w:sz w:val="22"/>
          <w:szCs w:val="22"/>
        </w:rPr>
        <w:t xml:space="preserve"> to discussion as to when these are timetabled across the week, this could include remote working. Term Time only + two weeks</w:t>
      </w:r>
    </w:p>
    <w:p w14:paraId="02B75533" w14:textId="71347FC6" w:rsidR="0068639C" w:rsidRPr="008B2CD9" w:rsidRDefault="0068639C" w:rsidP="0068639C">
      <w:pPr>
        <w:pStyle w:val="1bodycopy10pt"/>
        <w:rPr>
          <w:rFonts w:ascii="Abadi" w:hAnsi="Abadi"/>
          <w:sz w:val="22"/>
          <w:szCs w:val="22"/>
        </w:rPr>
      </w:pPr>
      <w:r w:rsidRPr="008B2CD9">
        <w:rPr>
          <w:rFonts w:ascii="Abadi" w:hAnsi="Abadi"/>
          <w:b/>
          <w:sz w:val="22"/>
          <w:szCs w:val="22"/>
        </w:rPr>
        <w:t>Contract type:</w:t>
      </w:r>
      <w:r w:rsidRPr="008B2CD9">
        <w:rPr>
          <w:rFonts w:ascii="Abadi" w:hAnsi="Abadi"/>
          <w:sz w:val="22"/>
          <w:szCs w:val="22"/>
        </w:rPr>
        <w:t xml:space="preserve"> Permanent</w:t>
      </w:r>
    </w:p>
    <w:p w14:paraId="4E4C248C" w14:textId="77777777" w:rsidR="0068639C" w:rsidRPr="008B2CD9" w:rsidRDefault="0068639C" w:rsidP="0068639C">
      <w:pPr>
        <w:pStyle w:val="1bodycopy10pt"/>
        <w:rPr>
          <w:rFonts w:ascii="Abadi" w:hAnsi="Abadi"/>
          <w:sz w:val="22"/>
          <w:szCs w:val="22"/>
        </w:rPr>
      </w:pPr>
      <w:r w:rsidRPr="008B2CD9">
        <w:rPr>
          <w:rFonts w:ascii="Abadi" w:hAnsi="Abadi"/>
          <w:b/>
          <w:sz w:val="22"/>
          <w:szCs w:val="22"/>
        </w:rPr>
        <w:t>Reporting to:</w:t>
      </w:r>
      <w:r w:rsidRPr="008B2CD9">
        <w:rPr>
          <w:rFonts w:ascii="Abadi" w:hAnsi="Abadi"/>
          <w:sz w:val="22"/>
          <w:szCs w:val="22"/>
        </w:rPr>
        <w:t xml:space="preserve"> Headteacher</w:t>
      </w:r>
    </w:p>
    <w:p w14:paraId="5463DF75" w14:textId="16807B26" w:rsidR="0068639C" w:rsidRPr="008B2CD9" w:rsidRDefault="0068639C" w:rsidP="0068639C">
      <w:pPr>
        <w:pStyle w:val="Heading3"/>
        <w:rPr>
          <w:rStyle w:val="Strong"/>
          <w:rFonts w:ascii="Abadi" w:hAnsi="Abadi"/>
          <w:b w:val="0"/>
          <w:bCs w:val="0"/>
          <w:color w:val="auto"/>
          <w:sz w:val="22"/>
          <w:szCs w:val="22"/>
        </w:rPr>
      </w:pPr>
    </w:p>
    <w:p w14:paraId="528FABA6" w14:textId="77777777" w:rsidR="0068639C" w:rsidRPr="008B2CD9" w:rsidRDefault="0068639C" w:rsidP="0068639C">
      <w:pPr>
        <w:pStyle w:val="Heading4"/>
        <w:rPr>
          <w:rFonts w:ascii="Abadi" w:hAnsi="Abadi"/>
          <w:color w:val="auto"/>
        </w:rPr>
      </w:pPr>
      <w:r w:rsidRPr="008B2CD9">
        <w:rPr>
          <w:rStyle w:val="Strong"/>
          <w:rFonts w:ascii="Abadi" w:hAnsi="Abadi"/>
          <w:color w:val="auto"/>
        </w:rPr>
        <w:t>Main Purpose</w:t>
      </w:r>
    </w:p>
    <w:p w14:paraId="6CB8DA91" w14:textId="34237BC3" w:rsidR="0068639C" w:rsidRPr="008B2CD9" w:rsidRDefault="009D7565" w:rsidP="0068639C">
      <w:pPr>
        <w:pStyle w:val="NormalWeb"/>
        <w:rPr>
          <w:rFonts w:ascii="Abadi" w:hAnsi="Abadi"/>
          <w:sz w:val="22"/>
          <w:szCs w:val="22"/>
        </w:rPr>
      </w:pPr>
      <w:r w:rsidRPr="008B2CD9">
        <w:rPr>
          <w:rFonts w:ascii="Abadi" w:hAnsi="Abadi"/>
          <w:sz w:val="22"/>
          <w:szCs w:val="22"/>
        </w:rPr>
        <w:t>As part of the senior leadership team, the</w:t>
      </w:r>
      <w:r w:rsidR="0068639C" w:rsidRPr="008B2CD9">
        <w:rPr>
          <w:rFonts w:ascii="Abadi" w:hAnsi="Abadi"/>
          <w:sz w:val="22"/>
          <w:szCs w:val="22"/>
        </w:rPr>
        <w:t xml:space="preserve"> School Business Manager is responsible for the strategic leadership and effective management of the school’s business operations, including </w:t>
      </w:r>
      <w:r w:rsidR="005567FE" w:rsidRPr="008B2CD9">
        <w:rPr>
          <w:rFonts w:ascii="Abadi" w:hAnsi="Abadi"/>
          <w:sz w:val="22"/>
          <w:szCs w:val="22"/>
        </w:rPr>
        <w:t>budget and finance</w:t>
      </w:r>
      <w:r w:rsidR="0068639C" w:rsidRPr="008B2CD9">
        <w:rPr>
          <w:rFonts w:ascii="Abadi" w:hAnsi="Abadi"/>
          <w:sz w:val="22"/>
          <w:szCs w:val="22"/>
        </w:rPr>
        <w:t xml:space="preserve">, human resources, premises, </w:t>
      </w:r>
      <w:r w:rsidR="00094038" w:rsidRPr="008B2CD9">
        <w:rPr>
          <w:rFonts w:ascii="Abadi" w:hAnsi="Abadi"/>
          <w:sz w:val="22"/>
          <w:szCs w:val="22"/>
        </w:rPr>
        <w:t xml:space="preserve">asset management, </w:t>
      </w:r>
      <w:r w:rsidR="0068639C" w:rsidRPr="008B2CD9">
        <w:rPr>
          <w:rFonts w:ascii="Abadi" w:hAnsi="Abadi"/>
          <w:sz w:val="22"/>
          <w:szCs w:val="22"/>
        </w:rPr>
        <w:t xml:space="preserve">health and safety, compliance, and administration. </w:t>
      </w:r>
    </w:p>
    <w:p w14:paraId="6BDD871B" w14:textId="1D2C5162" w:rsidR="0068639C" w:rsidRPr="008B2CD9" w:rsidRDefault="0068639C" w:rsidP="0068639C">
      <w:pPr>
        <w:pStyle w:val="NormalWeb"/>
        <w:rPr>
          <w:rFonts w:ascii="Abadi" w:hAnsi="Abadi"/>
          <w:sz w:val="22"/>
          <w:szCs w:val="22"/>
        </w:rPr>
      </w:pPr>
      <w:r w:rsidRPr="008B2CD9">
        <w:rPr>
          <w:rFonts w:ascii="Abadi" w:hAnsi="Abadi"/>
          <w:sz w:val="22"/>
          <w:szCs w:val="22"/>
        </w:rPr>
        <w:t>They will advise on and implement the day-to-day support that enables the school to operate effectively and efficiently, and that allows other members of the leadership team to focus on teaching and learning.</w:t>
      </w:r>
    </w:p>
    <w:p w14:paraId="0B4A518A" w14:textId="77777777" w:rsidR="009D7565" w:rsidRPr="008B2CD9" w:rsidRDefault="009D7565" w:rsidP="009D7565">
      <w:pPr>
        <w:pStyle w:val="NormalWeb"/>
        <w:numPr>
          <w:ilvl w:val="0"/>
          <w:numId w:val="18"/>
        </w:numPr>
        <w:rPr>
          <w:rFonts w:ascii="Abadi" w:hAnsi="Abadi"/>
          <w:sz w:val="22"/>
          <w:szCs w:val="22"/>
        </w:rPr>
      </w:pPr>
      <w:r w:rsidRPr="008B2CD9">
        <w:rPr>
          <w:rFonts w:ascii="Abadi" w:hAnsi="Abadi"/>
          <w:sz w:val="22"/>
          <w:szCs w:val="22"/>
        </w:rPr>
        <w:t>Premises Staff (caretaker and cleaners)</w:t>
      </w:r>
    </w:p>
    <w:p w14:paraId="3D26D248" w14:textId="77777777" w:rsidR="009D7565" w:rsidRPr="008B2CD9" w:rsidRDefault="009D7565" w:rsidP="009D7565">
      <w:pPr>
        <w:pStyle w:val="NormalWeb"/>
        <w:numPr>
          <w:ilvl w:val="0"/>
          <w:numId w:val="18"/>
        </w:numPr>
        <w:rPr>
          <w:rFonts w:ascii="Abadi" w:hAnsi="Abadi"/>
          <w:sz w:val="22"/>
          <w:szCs w:val="22"/>
        </w:rPr>
      </w:pPr>
      <w:r w:rsidRPr="008B2CD9">
        <w:rPr>
          <w:rFonts w:ascii="Abadi" w:hAnsi="Abadi"/>
          <w:sz w:val="22"/>
          <w:szCs w:val="22"/>
        </w:rPr>
        <w:t>Administration Team (School secretaries, Finance assistant, Clerk to Governors)</w:t>
      </w:r>
    </w:p>
    <w:p w14:paraId="155DE202" w14:textId="77777777" w:rsidR="009D7565" w:rsidRPr="008B2CD9" w:rsidRDefault="009D7565" w:rsidP="009D7565">
      <w:pPr>
        <w:pStyle w:val="NormalWeb"/>
        <w:numPr>
          <w:ilvl w:val="0"/>
          <w:numId w:val="18"/>
        </w:numPr>
        <w:rPr>
          <w:rFonts w:ascii="Abadi" w:hAnsi="Abadi"/>
          <w:sz w:val="22"/>
          <w:szCs w:val="22"/>
        </w:rPr>
      </w:pPr>
      <w:r w:rsidRPr="008B2CD9">
        <w:rPr>
          <w:rFonts w:ascii="Abadi" w:hAnsi="Abadi"/>
          <w:sz w:val="22"/>
          <w:szCs w:val="22"/>
        </w:rPr>
        <w:t>Extended Schools (After School Club and Footsteps Administration)</w:t>
      </w:r>
    </w:p>
    <w:p w14:paraId="4DB43600" w14:textId="77777777" w:rsidR="009D7565" w:rsidRPr="008B2CD9" w:rsidRDefault="009D7565" w:rsidP="009D7565">
      <w:pPr>
        <w:pStyle w:val="NormalWeb"/>
        <w:numPr>
          <w:ilvl w:val="0"/>
          <w:numId w:val="18"/>
        </w:numPr>
        <w:rPr>
          <w:rFonts w:ascii="Abadi" w:hAnsi="Abadi"/>
          <w:sz w:val="22"/>
          <w:szCs w:val="22"/>
        </w:rPr>
      </w:pPr>
      <w:r w:rsidRPr="008B2CD9">
        <w:rPr>
          <w:rFonts w:ascii="Abadi" w:hAnsi="Abadi"/>
          <w:sz w:val="22"/>
          <w:szCs w:val="22"/>
        </w:rPr>
        <w:t>Catering Team (Catering manager and kitchen assistants)</w:t>
      </w:r>
    </w:p>
    <w:p w14:paraId="7B4246B2" w14:textId="2731FF4D" w:rsidR="002B45B5" w:rsidRPr="008B2CD9" w:rsidRDefault="009D7565" w:rsidP="002B45B5">
      <w:pPr>
        <w:pStyle w:val="NormalWeb"/>
        <w:numPr>
          <w:ilvl w:val="0"/>
          <w:numId w:val="18"/>
        </w:numPr>
        <w:rPr>
          <w:rFonts w:ascii="Abadi" w:hAnsi="Abadi"/>
          <w:sz w:val="22"/>
          <w:szCs w:val="22"/>
        </w:rPr>
      </w:pPr>
      <w:r w:rsidRPr="008B2CD9">
        <w:rPr>
          <w:rFonts w:ascii="Abadi" w:hAnsi="Abadi"/>
          <w:sz w:val="22"/>
          <w:szCs w:val="22"/>
        </w:rPr>
        <w:t>Midday Team (Lunchtime controllers)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450"/>
      </w:tblGrid>
      <w:tr w:rsidR="00D87D25" w:rsidRPr="008B2CD9" w14:paraId="63975E35" w14:textId="77777777" w:rsidTr="008B2CD9">
        <w:tc>
          <w:tcPr>
            <w:tcW w:w="5000" w:type="pct"/>
            <w:shd w:val="pct25" w:color="auto" w:fill="auto"/>
          </w:tcPr>
          <w:p w14:paraId="37216F0C" w14:textId="77777777" w:rsidR="00D87D25" w:rsidRPr="008B2CD9" w:rsidRDefault="00D87D25" w:rsidP="00D2732D">
            <w:pPr>
              <w:tabs>
                <w:tab w:val="left" w:pos="1276"/>
              </w:tabs>
              <w:ind w:left="-24" w:right="-568"/>
              <w:rPr>
                <w:rFonts w:ascii="Abadi" w:hAnsi="Abadi"/>
                <w:b/>
              </w:rPr>
            </w:pPr>
            <w:r w:rsidRPr="008B2CD9">
              <w:rPr>
                <w:rFonts w:ascii="Abadi" w:hAnsi="Abadi"/>
                <w:b/>
              </w:rPr>
              <w:t>JOB PURPOSE</w:t>
            </w:r>
          </w:p>
          <w:p w14:paraId="18ADEE30" w14:textId="77777777" w:rsidR="00D87D25" w:rsidRPr="008B2CD9" w:rsidRDefault="00D87D25" w:rsidP="00D2732D">
            <w:pPr>
              <w:tabs>
                <w:tab w:val="left" w:pos="1276"/>
              </w:tabs>
              <w:ind w:left="-24" w:right="-568"/>
              <w:rPr>
                <w:rFonts w:ascii="Abadi" w:hAnsi="Abadi"/>
              </w:rPr>
            </w:pPr>
          </w:p>
        </w:tc>
      </w:tr>
      <w:tr w:rsidR="00D87D25" w:rsidRPr="008B2CD9" w14:paraId="4E0CC108" w14:textId="77777777" w:rsidTr="008B2CD9">
        <w:tc>
          <w:tcPr>
            <w:tcW w:w="5000" w:type="pct"/>
          </w:tcPr>
          <w:p w14:paraId="2079E3CB" w14:textId="1C591DD2" w:rsidR="00D87D25" w:rsidRPr="008B2CD9" w:rsidRDefault="00D87D25" w:rsidP="00D87D25">
            <w:pPr>
              <w:pStyle w:val="ListParagraph"/>
              <w:numPr>
                <w:ilvl w:val="0"/>
                <w:numId w:val="27"/>
              </w:numPr>
              <w:contextualSpacing/>
              <w:rPr>
                <w:rFonts w:ascii="Abadi" w:hAnsi="Abadi"/>
              </w:rPr>
            </w:pPr>
            <w:r w:rsidRPr="008B2CD9">
              <w:rPr>
                <w:rFonts w:ascii="Abadi" w:hAnsi="Abadi"/>
              </w:rPr>
              <w:t xml:space="preserve">To contribute to and develop </w:t>
            </w:r>
            <w:r w:rsidR="00545231" w:rsidRPr="008B2CD9">
              <w:rPr>
                <w:rFonts w:ascii="Abadi" w:hAnsi="Abadi"/>
              </w:rPr>
              <w:t>strategic</w:t>
            </w:r>
            <w:r w:rsidRPr="008B2CD9">
              <w:rPr>
                <w:rFonts w:ascii="Abadi" w:hAnsi="Abadi"/>
              </w:rPr>
              <w:t xml:space="preserve"> vision and manage all aspects of:</w:t>
            </w:r>
          </w:p>
          <w:p w14:paraId="7F249B17" w14:textId="77777777" w:rsidR="00D87D25" w:rsidRPr="008B2CD9" w:rsidRDefault="00D87D25" w:rsidP="00D87D25">
            <w:pPr>
              <w:numPr>
                <w:ilvl w:val="3"/>
                <w:numId w:val="20"/>
              </w:numPr>
              <w:tabs>
                <w:tab w:val="left" w:pos="1155"/>
              </w:tabs>
              <w:spacing w:after="0" w:line="240" w:lineRule="auto"/>
              <w:ind w:right="951" w:hanging="1604"/>
              <w:rPr>
                <w:rFonts w:ascii="Abadi" w:hAnsi="Abadi"/>
              </w:rPr>
            </w:pPr>
            <w:r w:rsidRPr="008B2CD9">
              <w:rPr>
                <w:rFonts w:ascii="Abadi" w:hAnsi="Abadi"/>
              </w:rPr>
              <w:t xml:space="preserve">Finance including; planning and control and income generation </w:t>
            </w:r>
          </w:p>
          <w:p w14:paraId="3A5EB1F9" w14:textId="77777777" w:rsidR="00D87D25" w:rsidRPr="008B2CD9" w:rsidRDefault="00D87D25" w:rsidP="00D87D25">
            <w:pPr>
              <w:numPr>
                <w:ilvl w:val="3"/>
                <w:numId w:val="20"/>
              </w:numPr>
              <w:tabs>
                <w:tab w:val="left" w:pos="1155"/>
              </w:tabs>
              <w:spacing w:after="0" w:line="240" w:lineRule="auto"/>
              <w:ind w:right="951" w:hanging="1604"/>
              <w:rPr>
                <w:rFonts w:ascii="Abadi" w:hAnsi="Abadi"/>
              </w:rPr>
            </w:pPr>
            <w:r w:rsidRPr="008B2CD9">
              <w:rPr>
                <w:rFonts w:ascii="Abadi" w:hAnsi="Abadi"/>
              </w:rPr>
              <w:t>Asset management, to include school site and buildings</w:t>
            </w:r>
          </w:p>
          <w:p w14:paraId="5DDE7798" w14:textId="77777777" w:rsidR="00D87D25" w:rsidRPr="008B2CD9" w:rsidRDefault="00D87D25" w:rsidP="00D87D25">
            <w:pPr>
              <w:numPr>
                <w:ilvl w:val="3"/>
                <w:numId w:val="20"/>
              </w:numPr>
              <w:tabs>
                <w:tab w:val="left" w:pos="1155"/>
              </w:tabs>
              <w:spacing w:after="0" w:line="240" w:lineRule="auto"/>
              <w:ind w:right="951" w:hanging="1604"/>
              <w:rPr>
                <w:rFonts w:ascii="Abadi" w:hAnsi="Abadi"/>
              </w:rPr>
            </w:pPr>
            <w:r w:rsidRPr="008B2CD9">
              <w:rPr>
                <w:rFonts w:ascii="Abadi" w:hAnsi="Abadi"/>
              </w:rPr>
              <w:t xml:space="preserve">Health &amp; Safety </w:t>
            </w:r>
          </w:p>
          <w:p w14:paraId="3A9EEFC4" w14:textId="77777777" w:rsidR="00D87D25" w:rsidRPr="008B2CD9" w:rsidRDefault="00D87D25" w:rsidP="00D87D25">
            <w:pPr>
              <w:numPr>
                <w:ilvl w:val="3"/>
                <w:numId w:val="20"/>
              </w:numPr>
              <w:tabs>
                <w:tab w:val="left" w:pos="1155"/>
              </w:tabs>
              <w:spacing w:after="0" w:line="240" w:lineRule="auto"/>
              <w:ind w:right="951" w:hanging="1604"/>
              <w:rPr>
                <w:rFonts w:ascii="Abadi" w:hAnsi="Abadi"/>
              </w:rPr>
            </w:pPr>
            <w:r w:rsidRPr="008B2CD9">
              <w:rPr>
                <w:rFonts w:ascii="Abadi" w:hAnsi="Abadi"/>
              </w:rPr>
              <w:t>Human Resource policies and procedures</w:t>
            </w:r>
          </w:p>
          <w:p w14:paraId="7E60FB1B" w14:textId="77777777" w:rsidR="00D87D25" w:rsidRPr="008B2CD9" w:rsidRDefault="00D87D25" w:rsidP="00D87D25">
            <w:pPr>
              <w:numPr>
                <w:ilvl w:val="3"/>
                <w:numId w:val="20"/>
              </w:numPr>
              <w:tabs>
                <w:tab w:val="left" w:pos="1155"/>
              </w:tabs>
              <w:spacing w:after="0" w:line="240" w:lineRule="auto"/>
              <w:ind w:right="951" w:hanging="1604"/>
              <w:rPr>
                <w:rFonts w:ascii="Abadi" w:hAnsi="Abadi"/>
              </w:rPr>
            </w:pPr>
            <w:r w:rsidRPr="008B2CD9">
              <w:rPr>
                <w:rFonts w:ascii="Abadi" w:hAnsi="Abadi"/>
              </w:rPr>
              <w:t xml:space="preserve">Managing in-house catering service </w:t>
            </w:r>
          </w:p>
          <w:p w14:paraId="698E30E5" w14:textId="77777777" w:rsidR="00D87D25" w:rsidRPr="008B2CD9" w:rsidRDefault="00D87D25" w:rsidP="00D2732D">
            <w:pPr>
              <w:ind w:left="284" w:right="951"/>
              <w:rPr>
                <w:rFonts w:ascii="Abadi" w:hAnsi="Abadi"/>
              </w:rPr>
            </w:pPr>
            <w:r w:rsidRPr="008B2CD9">
              <w:rPr>
                <w:rFonts w:ascii="Abadi" w:hAnsi="Abadi"/>
              </w:rPr>
              <w:t>2     To participate in the Senior Leadership Team (SLT)</w:t>
            </w:r>
          </w:p>
          <w:p w14:paraId="0EF6A539" w14:textId="77777777" w:rsidR="00D87D25" w:rsidRPr="008B2CD9" w:rsidRDefault="00D87D25" w:rsidP="00D87D25">
            <w:pPr>
              <w:numPr>
                <w:ilvl w:val="0"/>
                <w:numId w:val="21"/>
              </w:numPr>
              <w:spacing w:after="0" w:line="240" w:lineRule="auto"/>
              <w:ind w:right="951"/>
              <w:rPr>
                <w:rFonts w:ascii="Abadi" w:hAnsi="Abadi"/>
              </w:rPr>
            </w:pPr>
            <w:r w:rsidRPr="008B2CD9">
              <w:rPr>
                <w:rFonts w:ascii="Abadi" w:hAnsi="Abadi"/>
              </w:rPr>
              <w:t>The above to be carried out within the legal frameworks established by the</w:t>
            </w:r>
          </w:p>
          <w:p w14:paraId="272D41FE" w14:textId="77777777" w:rsidR="00D87D25" w:rsidRPr="008B2CD9" w:rsidRDefault="00D87D25" w:rsidP="00D2732D">
            <w:pPr>
              <w:ind w:left="284" w:right="951"/>
              <w:rPr>
                <w:rFonts w:ascii="Abadi" w:hAnsi="Abadi"/>
              </w:rPr>
            </w:pPr>
            <w:r w:rsidRPr="008B2CD9">
              <w:rPr>
                <w:rFonts w:ascii="Abadi" w:hAnsi="Abadi"/>
              </w:rPr>
              <w:t xml:space="preserve">       DfE, LA and having due regard to the school policies</w:t>
            </w:r>
          </w:p>
          <w:p w14:paraId="0747F220" w14:textId="77777777" w:rsidR="000121B3" w:rsidRPr="008B2CD9" w:rsidRDefault="00D87D25" w:rsidP="000121B3">
            <w:pPr>
              <w:pStyle w:val="ListParagraph"/>
              <w:widowControl/>
              <w:numPr>
                <w:ilvl w:val="0"/>
                <w:numId w:val="21"/>
              </w:numPr>
              <w:autoSpaceDE/>
              <w:autoSpaceDN/>
              <w:ind w:right="951"/>
              <w:contextualSpacing/>
              <w:rPr>
                <w:rFonts w:ascii="Abadi" w:hAnsi="Abadi"/>
              </w:rPr>
            </w:pPr>
            <w:r w:rsidRPr="008B2CD9">
              <w:rPr>
                <w:rFonts w:ascii="Abadi" w:hAnsi="Abadi"/>
              </w:rPr>
              <w:t>Involves significant decision making affecting the whole school.</w:t>
            </w:r>
          </w:p>
          <w:p w14:paraId="7F1F0F2F" w14:textId="77777777" w:rsidR="00D87D25" w:rsidRPr="008B2CD9" w:rsidRDefault="00D87D25" w:rsidP="000121B3">
            <w:pPr>
              <w:pStyle w:val="ListParagraph"/>
              <w:widowControl/>
              <w:numPr>
                <w:ilvl w:val="0"/>
                <w:numId w:val="21"/>
              </w:numPr>
              <w:autoSpaceDE/>
              <w:autoSpaceDN/>
              <w:ind w:right="951"/>
              <w:contextualSpacing/>
              <w:rPr>
                <w:rFonts w:ascii="Abadi" w:hAnsi="Abadi"/>
              </w:rPr>
            </w:pPr>
            <w:r w:rsidRPr="008B2CD9">
              <w:rPr>
                <w:rFonts w:ascii="Abadi" w:hAnsi="Abadi"/>
              </w:rPr>
              <w:t>To deputise for the Headteacher in non-teaching matters.</w:t>
            </w:r>
          </w:p>
          <w:p w14:paraId="2F46E6B0" w14:textId="4D4FBE64" w:rsidR="002B45B5" w:rsidRPr="008B2CD9" w:rsidRDefault="002B45B5" w:rsidP="002B45B5">
            <w:pPr>
              <w:pStyle w:val="ListParagraph"/>
              <w:widowControl/>
              <w:autoSpaceDE/>
              <w:autoSpaceDN/>
              <w:ind w:left="546" w:right="951" w:firstLine="0"/>
              <w:contextualSpacing/>
              <w:rPr>
                <w:rFonts w:ascii="Abadi" w:hAnsi="Abadi"/>
              </w:rPr>
            </w:pPr>
          </w:p>
        </w:tc>
      </w:tr>
    </w:tbl>
    <w:p w14:paraId="5A563A9A" w14:textId="77777777" w:rsidR="00D87D25" w:rsidRPr="008B2CD9" w:rsidRDefault="00D87D25" w:rsidP="00D87D25">
      <w:pPr>
        <w:tabs>
          <w:tab w:val="left" w:pos="1276"/>
        </w:tabs>
        <w:ind w:right="-568"/>
        <w:rPr>
          <w:rFonts w:ascii="Abadi" w:hAnsi="Abad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450"/>
      </w:tblGrid>
      <w:tr w:rsidR="00D87D25" w:rsidRPr="008B2CD9" w14:paraId="2CB1683D" w14:textId="77777777" w:rsidTr="008B2CD9">
        <w:tc>
          <w:tcPr>
            <w:tcW w:w="5000" w:type="pct"/>
            <w:shd w:val="pct25" w:color="auto" w:fill="auto"/>
          </w:tcPr>
          <w:p w14:paraId="391318F6" w14:textId="77777777" w:rsidR="00D87D25" w:rsidRPr="008B2CD9" w:rsidRDefault="00D87D25" w:rsidP="00D2732D">
            <w:pPr>
              <w:tabs>
                <w:tab w:val="left" w:pos="1276"/>
              </w:tabs>
              <w:ind w:right="60"/>
              <w:rPr>
                <w:rFonts w:ascii="Abadi" w:hAnsi="Abadi"/>
              </w:rPr>
            </w:pPr>
            <w:r w:rsidRPr="008B2CD9">
              <w:rPr>
                <w:rFonts w:ascii="Abadi" w:hAnsi="Abadi"/>
                <w:b/>
              </w:rPr>
              <w:t>DESIGNATION OF POST AND POSITION WITHIN DEPARTMENTAL STRUCTURE</w:t>
            </w:r>
          </w:p>
        </w:tc>
      </w:tr>
      <w:tr w:rsidR="00D87D25" w:rsidRPr="008B2CD9" w14:paraId="44CD7DF3" w14:textId="77777777" w:rsidTr="008B2CD9">
        <w:tc>
          <w:tcPr>
            <w:tcW w:w="5000" w:type="pct"/>
          </w:tcPr>
          <w:p w14:paraId="467BACC7" w14:textId="77777777" w:rsidR="00D87D25" w:rsidRPr="008B2CD9" w:rsidRDefault="00D87D25" w:rsidP="00D2732D">
            <w:pPr>
              <w:tabs>
                <w:tab w:val="left" w:pos="1276"/>
              </w:tabs>
              <w:ind w:right="84"/>
              <w:rPr>
                <w:rFonts w:ascii="Abadi" w:hAnsi="Abadi"/>
              </w:rPr>
            </w:pPr>
            <w:r w:rsidRPr="008B2CD9">
              <w:rPr>
                <w:rFonts w:ascii="Abadi" w:hAnsi="Abadi"/>
              </w:rPr>
              <w:t>Reports directly to the Head Teacher and is part of the school’s Senior Leadership Team.</w:t>
            </w:r>
            <w:r w:rsidRPr="008B2CD9">
              <w:rPr>
                <w:rFonts w:ascii="Abadi" w:hAnsi="Abadi"/>
              </w:rPr>
              <w:br/>
            </w:r>
          </w:p>
          <w:p w14:paraId="11A02EA7" w14:textId="34CEBCD0" w:rsidR="00D87D25" w:rsidRPr="008B2CD9" w:rsidRDefault="00D87D25" w:rsidP="00D2732D">
            <w:pPr>
              <w:tabs>
                <w:tab w:val="left" w:pos="1276"/>
              </w:tabs>
              <w:ind w:right="84"/>
              <w:rPr>
                <w:rFonts w:ascii="Abadi" w:hAnsi="Abadi"/>
              </w:rPr>
            </w:pPr>
            <w:r w:rsidRPr="008B2CD9">
              <w:rPr>
                <w:rFonts w:ascii="Abadi" w:hAnsi="Abadi"/>
              </w:rPr>
              <w:t>The role has line management responsibility for a team of at least eight people.</w:t>
            </w:r>
          </w:p>
          <w:p w14:paraId="492A86C6" w14:textId="77777777" w:rsidR="00D87D25" w:rsidRPr="008B2CD9" w:rsidRDefault="00D87D25" w:rsidP="00D2732D">
            <w:pPr>
              <w:tabs>
                <w:tab w:val="left" w:pos="1276"/>
              </w:tabs>
              <w:ind w:right="84"/>
              <w:rPr>
                <w:rFonts w:ascii="Abadi" w:hAnsi="Abadi"/>
              </w:rPr>
            </w:pPr>
            <w:r w:rsidRPr="008B2CD9">
              <w:rPr>
                <w:rFonts w:ascii="Abadi" w:hAnsi="Abadi"/>
              </w:rPr>
              <w:lastRenderedPageBreak/>
              <w:t>The following roles report to the School Business Manager:</w:t>
            </w:r>
          </w:p>
          <w:p w14:paraId="7F81260E" w14:textId="77777777" w:rsidR="00D87D25" w:rsidRPr="008B2CD9" w:rsidRDefault="00D87D25" w:rsidP="00D87D25">
            <w:pPr>
              <w:pStyle w:val="ListParagraph"/>
              <w:widowControl/>
              <w:numPr>
                <w:ilvl w:val="0"/>
                <w:numId w:val="23"/>
              </w:numPr>
              <w:tabs>
                <w:tab w:val="left" w:pos="1276"/>
              </w:tabs>
              <w:autoSpaceDE/>
              <w:autoSpaceDN/>
              <w:ind w:right="84"/>
              <w:contextualSpacing/>
              <w:rPr>
                <w:rFonts w:ascii="Abadi" w:hAnsi="Abadi"/>
              </w:rPr>
            </w:pPr>
            <w:r w:rsidRPr="008B2CD9">
              <w:rPr>
                <w:rFonts w:ascii="Abadi" w:hAnsi="Abadi"/>
              </w:rPr>
              <w:t>Premises staff comprising Caretaker and cleaners</w:t>
            </w:r>
          </w:p>
          <w:p w14:paraId="189DD5E8" w14:textId="77777777" w:rsidR="00D87D25" w:rsidRPr="008B2CD9" w:rsidRDefault="00D87D25" w:rsidP="00D87D25">
            <w:pPr>
              <w:pStyle w:val="ListParagraph"/>
              <w:widowControl/>
              <w:numPr>
                <w:ilvl w:val="0"/>
                <w:numId w:val="23"/>
              </w:numPr>
              <w:tabs>
                <w:tab w:val="left" w:pos="1276"/>
              </w:tabs>
              <w:autoSpaceDE/>
              <w:autoSpaceDN/>
              <w:ind w:right="84"/>
              <w:contextualSpacing/>
              <w:rPr>
                <w:rFonts w:ascii="Abadi" w:hAnsi="Abadi"/>
              </w:rPr>
            </w:pPr>
            <w:r w:rsidRPr="008B2CD9">
              <w:rPr>
                <w:rFonts w:ascii="Abadi" w:hAnsi="Abadi"/>
              </w:rPr>
              <w:t>Administration team comprising of School Secretaries, Finance Assistant and Clerk to Governors</w:t>
            </w:r>
          </w:p>
          <w:p w14:paraId="7A23F1A1" w14:textId="77777777" w:rsidR="00D87D25" w:rsidRPr="008B2CD9" w:rsidRDefault="00D87D25" w:rsidP="00D87D25">
            <w:pPr>
              <w:pStyle w:val="ListParagraph"/>
              <w:widowControl/>
              <w:numPr>
                <w:ilvl w:val="0"/>
                <w:numId w:val="23"/>
              </w:numPr>
              <w:tabs>
                <w:tab w:val="left" w:pos="1276"/>
              </w:tabs>
              <w:autoSpaceDE/>
              <w:autoSpaceDN/>
              <w:ind w:right="84"/>
              <w:contextualSpacing/>
              <w:rPr>
                <w:rFonts w:ascii="Abadi" w:hAnsi="Abadi"/>
              </w:rPr>
            </w:pPr>
            <w:r w:rsidRPr="008B2CD9">
              <w:rPr>
                <w:rFonts w:ascii="Abadi" w:hAnsi="Abadi"/>
              </w:rPr>
              <w:t>Extended Schools – After School Club administrator and footsteps Nursery Administrator</w:t>
            </w:r>
          </w:p>
          <w:p w14:paraId="4FF9B136" w14:textId="77777777" w:rsidR="00D87D25" w:rsidRPr="008B2CD9" w:rsidRDefault="00D87D25" w:rsidP="00D87D25">
            <w:pPr>
              <w:pStyle w:val="ListParagraph"/>
              <w:widowControl/>
              <w:numPr>
                <w:ilvl w:val="0"/>
                <w:numId w:val="23"/>
              </w:numPr>
              <w:tabs>
                <w:tab w:val="left" w:pos="1276"/>
              </w:tabs>
              <w:autoSpaceDE/>
              <w:autoSpaceDN/>
              <w:ind w:right="84"/>
              <w:contextualSpacing/>
              <w:rPr>
                <w:rFonts w:ascii="Abadi" w:hAnsi="Abadi"/>
              </w:rPr>
            </w:pPr>
            <w:r w:rsidRPr="008B2CD9">
              <w:rPr>
                <w:rFonts w:ascii="Abadi" w:hAnsi="Abadi"/>
              </w:rPr>
              <w:t>Catering Team comprising of Catering manager and 2 kitchen assistants</w:t>
            </w:r>
          </w:p>
          <w:p w14:paraId="6232755E" w14:textId="61B8F10B" w:rsidR="00D87D25" w:rsidRPr="008B2CD9" w:rsidRDefault="00D87D25" w:rsidP="000121B3">
            <w:pPr>
              <w:pStyle w:val="ListParagraph"/>
              <w:widowControl/>
              <w:numPr>
                <w:ilvl w:val="0"/>
                <w:numId w:val="23"/>
              </w:numPr>
              <w:tabs>
                <w:tab w:val="left" w:pos="1276"/>
              </w:tabs>
              <w:autoSpaceDE/>
              <w:autoSpaceDN/>
              <w:ind w:right="84"/>
              <w:contextualSpacing/>
              <w:rPr>
                <w:rFonts w:ascii="Abadi" w:hAnsi="Abadi"/>
              </w:rPr>
            </w:pPr>
            <w:r w:rsidRPr="008B2CD9">
              <w:rPr>
                <w:rFonts w:ascii="Abadi" w:hAnsi="Abadi"/>
              </w:rPr>
              <w:t>Midday team comprising Midday Supervisor and Lunchtime Controllers</w:t>
            </w:r>
          </w:p>
        </w:tc>
      </w:tr>
    </w:tbl>
    <w:p w14:paraId="4AE59B9A" w14:textId="77777777" w:rsidR="00D87D25" w:rsidRPr="008B2CD9" w:rsidRDefault="00D87D25" w:rsidP="00D87D25">
      <w:pPr>
        <w:tabs>
          <w:tab w:val="left" w:pos="1276"/>
        </w:tabs>
        <w:ind w:right="-568"/>
        <w:rPr>
          <w:rFonts w:ascii="Abadi" w:hAnsi="Abad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450"/>
      </w:tblGrid>
      <w:tr w:rsidR="00D87D25" w:rsidRPr="008B2CD9" w14:paraId="4554E316" w14:textId="77777777" w:rsidTr="008B2CD9">
        <w:tc>
          <w:tcPr>
            <w:tcW w:w="5000" w:type="pct"/>
            <w:shd w:val="pct25" w:color="auto" w:fill="auto"/>
          </w:tcPr>
          <w:p w14:paraId="658F4B9E" w14:textId="77777777" w:rsidR="00D87D25" w:rsidRPr="008B2CD9" w:rsidRDefault="00D87D25" w:rsidP="00D2732D">
            <w:pPr>
              <w:tabs>
                <w:tab w:val="left" w:pos="1276"/>
              </w:tabs>
              <w:ind w:right="-12"/>
              <w:rPr>
                <w:rFonts w:ascii="Abadi" w:hAnsi="Abadi"/>
              </w:rPr>
            </w:pPr>
            <w:r w:rsidRPr="008B2CD9">
              <w:rPr>
                <w:rFonts w:ascii="Abadi" w:hAnsi="Abadi"/>
                <w:b/>
              </w:rPr>
              <w:t>MAIN DUTIES AND RESPONSIBILITIES</w:t>
            </w:r>
          </w:p>
        </w:tc>
      </w:tr>
      <w:tr w:rsidR="00D87D25" w:rsidRPr="008B2CD9" w14:paraId="419F2EA8" w14:textId="77777777" w:rsidTr="008B2CD9">
        <w:tc>
          <w:tcPr>
            <w:tcW w:w="5000" w:type="pct"/>
          </w:tcPr>
          <w:p w14:paraId="6498920A" w14:textId="421513DA" w:rsidR="00D87D25" w:rsidRPr="008B2CD9" w:rsidRDefault="00D87D25" w:rsidP="00D87D25">
            <w:pPr>
              <w:pStyle w:val="ListParagraph"/>
              <w:widowControl/>
              <w:numPr>
                <w:ilvl w:val="0"/>
                <w:numId w:val="19"/>
              </w:numPr>
              <w:autoSpaceDE/>
              <w:autoSpaceDN/>
              <w:contextualSpacing/>
              <w:rPr>
                <w:rFonts w:ascii="Abadi" w:hAnsi="Abadi"/>
              </w:rPr>
            </w:pPr>
            <w:r w:rsidRPr="008B2CD9">
              <w:rPr>
                <w:rFonts w:ascii="Abadi" w:hAnsi="Abadi"/>
              </w:rPr>
              <w:t>Deputise for the Headteacher in non</w:t>
            </w:r>
            <w:r w:rsidR="000121B3" w:rsidRPr="008B2CD9">
              <w:rPr>
                <w:rFonts w:ascii="Abadi" w:hAnsi="Abadi"/>
              </w:rPr>
              <w:t>-</w:t>
            </w:r>
            <w:r w:rsidRPr="008B2CD9">
              <w:rPr>
                <w:rFonts w:ascii="Abadi" w:hAnsi="Abadi"/>
              </w:rPr>
              <w:t>teaching matters.</w:t>
            </w:r>
          </w:p>
          <w:p w14:paraId="4C277BAC" w14:textId="77777777" w:rsidR="00D87D25" w:rsidRPr="008B2CD9" w:rsidRDefault="00D87D25" w:rsidP="00D87D25">
            <w:pPr>
              <w:widowControl w:val="0"/>
              <w:numPr>
                <w:ilvl w:val="0"/>
                <w:numId w:val="19"/>
              </w:numPr>
              <w:overflowPunct w:val="0"/>
              <w:autoSpaceDE w:val="0"/>
              <w:autoSpaceDN w:val="0"/>
              <w:adjustRightInd w:val="0"/>
              <w:spacing w:before="40" w:after="40" w:line="240" w:lineRule="atLeast"/>
              <w:jc w:val="both"/>
              <w:textAlignment w:val="baseline"/>
              <w:rPr>
                <w:rFonts w:ascii="Abadi" w:hAnsi="Abadi"/>
              </w:rPr>
            </w:pPr>
            <w:r w:rsidRPr="008B2CD9">
              <w:rPr>
                <w:rFonts w:ascii="Abadi" w:hAnsi="Abadi"/>
              </w:rPr>
              <w:t xml:space="preserve">Business and financial management of school resources including budget / financial planning and advice to the senior leadership team, governing body and external agencies </w:t>
            </w:r>
          </w:p>
          <w:p w14:paraId="21C060DC" w14:textId="77777777" w:rsidR="00D87D25" w:rsidRPr="008B2CD9" w:rsidRDefault="00D87D25" w:rsidP="00D87D25">
            <w:pPr>
              <w:widowControl w:val="0"/>
              <w:numPr>
                <w:ilvl w:val="0"/>
                <w:numId w:val="19"/>
              </w:numPr>
              <w:overflowPunct w:val="0"/>
              <w:autoSpaceDE w:val="0"/>
              <w:autoSpaceDN w:val="0"/>
              <w:adjustRightInd w:val="0"/>
              <w:spacing w:before="40" w:after="40" w:line="240" w:lineRule="atLeast"/>
              <w:jc w:val="both"/>
              <w:textAlignment w:val="baseline"/>
              <w:rPr>
                <w:rFonts w:ascii="Abadi" w:hAnsi="Abadi"/>
              </w:rPr>
            </w:pPr>
            <w:r w:rsidRPr="008B2CD9">
              <w:rPr>
                <w:rFonts w:ascii="Abadi" w:hAnsi="Abadi"/>
              </w:rPr>
              <w:t>Manage the school’s administrative function.  Specific responsibilities include:</w:t>
            </w:r>
          </w:p>
          <w:p w14:paraId="6C50968F" w14:textId="77777777" w:rsidR="00D87D25" w:rsidRPr="008B2CD9" w:rsidRDefault="00D87D25" w:rsidP="00D87D25">
            <w:pPr>
              <w:widowControl w:val="0"/>
              <w:numPr>
                <w:ilvl w:val="0"/>
                <w:numId w:val="25"/>
              </w:numPr>
              <w:overflowPunct w:val="0"/>
              <w:autoSpaceDE w:val="0"/>
              <w:autoSpaceDN w:val="0"/>
              <w:adjustRightInd w:val="0"/>
              <w:spacing w:before="40" w:after="40" w:line="240" w:lineRule="atLeast"/>
              <w:jc w:val="both"/>
              <w:textAlignment w:val="baseline"/>
              <w:rPr>
                <w:rFonts w:ascii="Abadi" w:hAnsi="Abadi"/>
              </w:rPr>
            </w:pPr>
            <w:r w:rsidRPr="008B2CD9">
              <w:rPr>
                <w:rFonts w:ascii="Abadi" w:hAnsi="Abadi"/>
              </w:rPr>
              <w:t>Ensuring inventories of equipment, stock and licences are maintained.</w:t>
            </w:r>
          </w:p>
          <w:p w14:paraId="6AACE674" w14:textId="77777777" w:rsidR="00D87D25" w:rsidRPr="008B2CD9" w:rsidRDefault="00D87D25" w:rsidP="00D87D25">
            <w:pPr>
              <w:widowControl w:val="0"/>
              <w:numPr>
                <w:ilvl w:val="0"/>
                <w:numId w:val="25"/>
              </w:numPr>
              <w:overflowPunct w:val="0"/>
              <w:autoSpaceDE w:val="0"/>
              <w:autoSpaceDN w:val="0"/>
              <w:adjustRightInd w:val="0"/>
              <w:spacing w:before="40" w:after="40" w:line="240" w:lineRule="atLeast"/>
              <w:jc w:val="both"/>
              <w:textAlignment w:val="baseline"/>
              <w:rPr>
                <w:rFonts w:ascii="Abadi" w:hAnsi="Abadi"/>
              </w:rPr>
            </w:pPr>
            <w:r w:rsidRPr="008B2CD9">
              <w:rPr>
                <w:rFonts w:ascii="Abadi" w:hAnsi="Abadi"/>
              </w:rPr>
              <w:t>Ensuring that all statutory and statistical returns are completed as appropriate.</w:t>
            </w:r>
          </w:p>
          <w:p w14:paraId="0611EFBF" w14:textId="77777777" w:rsidR="00D87D25" w:rsidRPr="008B2CD9" w:rsidRDefault="00D87D25" w:rsidP="00D87D25">
            <w:pPr>
              <w:widowControl w:val="0"/>
              <w:numPr>
                <w:ilvl w:val="0"/>
                <w:numId w:val="25"/>
              </w:numPr>
              <w:overflowPunct w:val="0"/>
              <w:autoSpaceDE w:val="0"/>
              <w:autoSpaceDN w:val="0"/>
              <w:adjustRightInd w:val="0"/>
              <w:spacing w:before="40" w:after="40" w:line="240" w:lineRule="atLeast"/>
              <w:jc w:val="both"/>
              <w:textAlignment w:val="baseline"/>
              <w:rPr>
                <w:rFonts w:ascii="Abadi" w:hAnsi="Abadi"/>
              </w:rPr>
            </w:pPr>
            <w:r w:rsidRPr="008B2CD9">
              <w:rPr>
                <w:rFonts w:ascii="Abadi" w:hAnsi="Abadi"/>
              </w:rPr>
              <w:t>Having an overview of the efficient running of the IT administration and curriculum system.</w:t>
            </w:r>
          </w:p>
          <w:p w14:paraId="792732AC" w14:textId="77777777" w:rsidR="00D87D25" w:rsidRPr="008B2CD9" w:rsidRDefault="00D87D25" w:rsidP="00D87D25">
            <w:pPr>
              <w:widowControl w:val="0"/>
              <w:numPr>
                <w:ilvl w:val="0"/>
                <w:numId w:val="19"/>
              </w:numPr>
              <w:overflowPunct w:val="0"/>
              <w:autoSpaceDE w:val="0"/>
              <w:autoSpaceDN w:val="0"/>
              <w:adjustRightInd w:val="0"/>
              <w:spacing w:before="40" w:after="40" w:line="240" w:lineRule="atLeast"/>
              <w:jc w:val="both"/>
              <w:textAlignment w:val="baseline"/>
              <w:rPr>
                <w:rFonts w:ascii="Abadi" w:hAnsi="Abadi"/>
              </w:rPr>
            </w:pPr>
            <w:r w:rsidRPr="008B2CD9">
              <w:rPr>
                <w:rFonts w:ascii="Abadi" w:hAnsi="Abadi"/>
              </w:rPr>
              <w:t xml:space="preserve">Manage administration of human resources </w:t>
            </w:r>
          </w:p>
          <w:p w14:paraId="6FCFEAD7" w14:textId="77777777" w:rsidR="00D87D25" w:rsidRPr="008B2CD9" w:rsidRDefault="00D87D25" w:rsidP="00D87D25">
            <w:pPr>
              <w:pStyle w:val="ListParagraph"/>
              <w:numPr>
                <w:ilvl w:val="0"/>
                <w:numId w:val="24"/>
              </w:numPr>
              <w:overflowPunct w:val="0"/>
              <w:adjustRightInd w:val="0"/>
              <w:spacing w:before="40" w:after="40" w:line="240" w:lineRule="atLeast"/>
              <w:contextualSpacing/>
              <w:jc w:val="both"/>
              <w:textAlignment w:val="baseline"/>
              <w:rPr>
                <w:rFonts w:ascii="Abadi" w:hAnsi="Abadi"/>
              </w:rPr>
            </w:pPr>
            <w:r w:rsidRPr="008B2CD9">
              <w:rPr>
                <w:rFonts w:ascii="Abadi" w:hAnsi="Abadi"/>
              </w:rPr>
              <w:t xml:space="preserve">To take a lead role in the development, maintenance and monitoring of all aspects of personnel management information </w:t>
            </w:r>
            <w:proofErr w:type="gramStart"/>
            <w:r w:rsidRPr="008B2CD9">
              <w:rPr>
                <w:rFonts w:ascii="Abadi" w:hAnsi="Abadi"/>
              </w:rPr>
              <w:t>including;</w:t>
            </w:r>
            <w:proofErr w:type="gramEnd"/>
            <w:r w:rsidRPr="008B2CD9">
              <w:rPr>
                <w:rFonts w:ascii="Abadi" w:hAnsi="Abadi"/>
              </w:rPr>
              <w:t xml:space="preserve"> maintenance of confidential staff records, and provide detailed analysis and evaluation of data and produce reports and information as required</w:t>
            </w:r>
          </w:p>
          <w:p w14:paraId="16712BC6" w14:textId="77777777" w:rsidR="00D87D25" w:rsidRPr="008B2CD9" w:rsidRDefault="00D87D25" w:rsidP="00D87D25">
            <w:pPr>
              <w:pStyle w:val="ListParagraph"/>
              <w:numPr>
                <w:ilvl w:val="0"/>
                <w:numId w:val="24"/>
              </w:numPr>
              <w:overflowPunct w:val="0"/>
              <w:adjustRightInd w:val="0"/>
              <w:spacing w:before="40" w:after="40" w:line="240" w:lineRule="atLeast"/>
              <w:contextualSpacing/>
              <w:jc w:val="both"/>
              <w:textAlignment w:val="baseline"/>
              <w:rPr>
                <w:rFonts w:ascii="Abadi" w:hAnsi="Abadi"/>
              </w:rPr>
            </w:pPr>
            <w:r w:rsidRPr="008B2CD9">
              <w:rPr>
                <w:rFonts w:ascii="Abadi" w:hAnsi="Abadi"/>
              </w:rPr>
              <w:t xml:space="preserve">To take a lead role on Human Resource Management matters including recruitment, induction, appraisal, training and mentoring of associate staff and liaise with LA officers as necessary </w:t>
            </w:r>
          </w:p>
          <w:p w14:paraId="0EA9138A" w14:textId="77777777" w:rsidR="00D87D25" w:rsidRPr="008B2CD9" w:rsidRDefault="00D87D25" w:rsidP="00D87D25">
            <w:pPr>
              <w:pStyle w:val="ListParagraph"/>
              <w:numPr>
                <w:ilvl w:val="0"/>
                <w:numId w:val="24"/>
              </w:numPr>
              <w:overflowPunct w:val="0"/>
              <w:adjustRightInd w:val="0"/>
              <w:spacing w:before="40" w:after="40" w:line="240" w:lineRule="atLeast"/>
              <w:contextualSpacing/>
              <w:jc w:val="both"/>
              <w:textAlignment w:val="baseline"/>
              <w:rPr>
                <w:rFonts w:ascii="Abadi" w:hAnsi="Abadi"/>
              </w:rPr>
            </w:pPr>
            <w:r w:rsidRPr="008B2CD9">
              <w:rPr>
                <w:rFonts w:ascii="Abadi" w:hAnsi="Abadi"/>
              </w:rPr>
              <w:t>Managing Staff Attendance and Leave to ensure a continuous service throughout the year.</w:t>
            </w:r>
          </w:p>
          <w:p w14:paraId="075F48FD" w14:textId="77777777" w:rsidR="00D87D25" w:rsidRPr="008B2CD9" w:rsidRDefault="00D87D25" w:rsidP="00D87D25">
            <w:pPr>
              <w:pStyle w:val="ListParagraph"/>
              <w:numPr>
                <w:ilvl w:val="0"/>
                <w:numId w:val="19"/>
              </w:numPr>
              <w:overflowPunct w:val="0"/>
              <w:adjustRightInd w:val="0"/>
              <w:spacing w:before="40" w:after="40" w:line="240" w:lineRule="atLeast"/>
              <w:contextualSpacing/>
              <w:jc w:val="both"/>
              <w:textAlignment w:val="baseline"/>
              <w:rPr>
                <w:rFonts w:ascii="Abadi" w:hAnsi="Abadi"/>
              </w:rPr>
            </w:pPr>
            <w:r w:rsidRPr="008B2CD9">
              <w:rPr>
                <w:rFonts w:ascii="Abadi" w:hAnsi="Abadi"/>
              </w:rPr>
              <w:t>M</w:t>
            </w:r>
            <w:ins w:id="0" w:author="Mrs L Cotten" w:date="2020-02-06T10:26:00Z">
              <w:r w:rsidRPr="008B2CD9">
                <w:rPr>
                  <w:rFonts w:ascii="Abadi" w:hAnsi="Abadi"/>
                </w:rPr>
                <w:t>a</w:t>
              </w:r>
            </w:ins>
            <w:del w:id="1" w:author="Mrs L Cotten" w:date="2020-02-06T10:24:00Z">
              <w:r w:rsidRPr="008B2CD9" w:rsidDel="00EA0E5F">
                <w:rPr>
                  <w:rFonts w:ascii="Abadi" w:hAnsi="Abadi"/>
                </w:rPr>
                <w:delText>a</w:delText>
              </w:r>
            </w:del>
            <w:r w:rsidRPr="008B2CD9">
              <w:rPr>
                <w:rFonts w:ascii="Abadi" w:hAnsi="Abadi"/>
              </w:rPr>
              <w:t xml:space="preserve">nagement and maintenance of all school facilities, including premises, grounds, fabrics and furnishings, </w:t>
            </w:r>
            <w:proofErr w:type="gramStart"/>
            <w:r w:rsidRPr="008B2CD9">
              <w:rPr>
                <w:rFonts w:ascii="Abadi" w:hAnsi="Abadi"/>
              </w:rPr>
              <w:t>including;</w:t>
            </w:r>
            <w:proofErr w:type="gramEnd"/>
          </w:p>
          <w:p w14:paraId="6D7FB9B2" w14:textId="77777777" w:rsidR="00D87D25" w:rsidRPr="008B2CD9" w:rsidRDefault="00D87D25" w:rsidP="00D2732D">
            <w:pPr>
              <w:pStyle w:val="ListParagraph"/>
              <w:rPr>
                <w:rFonts w:ascii="Abadi" w:hAnsi="Abadi"/>
              </w:rPr>
            </w:pPr>
            <w:r w:rsidRPr="008B2CD9">
              <w:rPr>
                <w:rFonts w:ascii="Abadi" w:hAnsi="Abadi"/>
              </w:rPr>
              <w:t>To have oversight of all aspects of the school site and its buildings, their maintenance and cleaning,</w:t>
            </w:r>
          </w:p>
          <w:p w14:paraId="5803CCCF" w14:textId="77777777" w:rsidR="00D87D25" w:rsidRPr="008B2CD9" w:rsidRDefault="00D87D25" w:rsidP="00D87D25">
            <w:pPr>
              <w:pStyle w:val="ListParagraph"/>
              <w:numPr>
                <w:ilvl w:val="0"/>
                <w:numId w:val="26"/>
              </w:numPr>
              <w:overflowPunct w:val="0"/>
              <w:adjustRightInd w:val="0"/>
              <w:spacing w:before="40" w:after="40" w:line="240" w:lineRule="atLeast"/>
              <w:contextualSpacing/>
              <w:jc w:val="both"/>
              <w:textAlignment w:val="baseline"/>
              <w:rPr>
                <w:rFonts w:ascii="Abadi" w:hAnsi="Abadi"/>
              </w:rPr>
            </w:pPr>
            <w:r w:rsidRPr="008B2CD9">
              <w:rPr>
                <w:rFonts w:ascii="Abadi" w:hAnsi="Abadi"/>
              </w:rPr>
              <w:t xml:space="preserve">Taking the lead on compiling and implementing a Premises Asset Development Plan and Conditions Survey including energy </w:t>
            </w:r>
            <w:proofErr w:type="gramStart"/>
            <w:r w:rsidRPr="008B2CD9">
              <w:rPr>
                <w:rFonts w:ascii="Abadi" w:hAnsi="Abadi"/>
              </w:rPr>
              <w:t>conservation;</w:t>
            </w:r>
            <w:proofErr w:type="gramEnd"/>
          </w:p>
          <w:p w14:paraId="24D517D0" w14:textId="77777777" w:rsidR="00D87D25" w:rsidRPr="008B2CD9" w:rsidRDefault="00D87D25" w:rsidP="00D87D25">
            <w:pPr>
              <w:pStyle w:val="ListParagraph"/>
              <w:numPr>
                <w:ilvl w:val="0"/>
                <w:numId w:val="26"/>
              </w:numPr>
              <w:overflowPunct w:val="0"/>
              <w:adjustRightInd w:val="0"/>
              <w:spacing w:before="40" w:after="40" w:line="240" w:lineRule="atLeast"/>
              <w:contextualSpacing/>
              <w:jc w:val="both"/>
              <w:textAlignment w:val="baseline"/>
              <w:rPr>
                <w:rFonts w:ascii="Abadi" w:hAnsi="Abadi"/>
              </w:rPr>
            </w:pPr>
            <w:r w:rsidRPr="008B2CD9">
              <w:rPr>
                <w:rFonts w:ascii="Abadi" w:hAnsi="Abadi"/>
              </w:rPr>
              <w:t xml:space="preserve">Ensuring the appropriate liaison and monitoring of all Service Contracts and External </w:t>
            </w:r>
            <w:proofErr w:type="gramStart"/>
            <w:r w:rsidRPr="008B2CD9">
              <w:rPr>
                <w:rFonts w:ascii="Abadi" w:hAnsi="Abadi"/>
              </w:rPr>
              <w:t>Service;</w:t>
            </w:r>
            <w:proofErr w:type="gramEnd"/>
          </w:p>
          <w:p w14:paraId="1DFF4EA5" w14:textId="77777777" w:rsidR="00D87D25" w:rsidRPr="008B2CD9" w:rsidRDefault="00D87D25" w:rsidP="00D87D25">
            <w:pPr>
              <w:pStyle w:val="ListParagraph"/>
              <w:numPr>
                <w:ilvl w:val="0"/>
                <w:numId w:val="26"/>
              </w:numPr>
              <w:overflowPunct w:val="0"/>
              <w:adjustRightInd w:val="0"/>
              <w:spacing w:before="40" w:after="40" w:line="240" w:lineRule="atLeast"/>
              <w:contextualSpacing/>
              <w:jc w:val="both"/>
              <w:textAlignment w:val="baseline"/>
              <w:rPr>
                <w:rFonts w:ascii="Abadi" w:hAnsi="Abadi"/>
              </w:rPr>
            </w:pPr>
            <w:r w:rsidRPr="008B2CD9">
              <w:rPr>
                <w:rFonts w:ascii="Abadi" w:hAnsi="Abadi"/>
              </w:rPr>
              <w:t>Advising on all Health &amp; Safety matters, including measures in the event of emergencies.</w:t>
            </w:r>
          </w:p>
          <w:p w14:paraId="6678DFBD" w14:textId="77777777" w:rsidR="00D87D25" w:rsidRPr="008B2CD9" w:rsidRDefault="00D87D25" w:rsidP="00D87D25">
            <w:pPr>
              <w:pStyle w:val="ListParagraph"/>
              <w:numPr>
                <w:ilvl w:val="0"/>
                <w:numId w:val="26"/>
              </w:numPr>
              <w:overflowPunct w:val="0"/>
              <w:adjustRightInd w:val="0"/>
              <w:spacing w:before="40" w:after="40" w:line="240" w:lineRule="atLeast"/>
              <w:contextualSpacing/>
              <w:jc w:val="both"/>
              <w:textAlignment w:val="baseline"/>
              <w:rPr>
                <w:rFonts w:ascii="Abadi" w:hAnsi="Abadi"/>
              </w:rPr>
            </w:pPr>
            <w:r w:rsidRPr="008B2CD9">
              <w:rPr>
                <w:rFonts w:ascii="Abadi" w:hAnsi="Abadi"/>
              </w:rPr>
              <w:t xml:space="preserve">To manage all aspects of procurement; including tendering Compulsory, Competitive tendering (via </w:t>
            </w:r>
            <w:proofErr w:type="gramStart"/>
            <w:r w:rsidRPr="008B2CD9">
              <w:rPr>
                <w:rFonts w:ascii="Abadi" w:hAnsi="Abadi"/>
              </w:rPr>
              <w:t>a consultant</w:t>
            </w:r>
            <w:proofErr w:type="gramEnd"/>
            <w:r w:rsidRPr="008B2CD9">
              <w:rPr>
                <w:rFonts w:ascii="Abadi" w:hAnsi="Abadi"/>
              </w:rPr>
              <w:t>, if appropriate).</w:t>
            </w:r>
          </w:p>
          <w:p w14:paraId="462C40A8" w14:textId="77777777" w:rsidR="00D87D25" w:rsidRPr="008B2CD9" w:rsidRDefault="00D87D25" w:rsidP="00D87D25">
            <w:pPr>
              <w:pStyle w:val="ListParagraph"/>
              <w:numPr>
                <w:ilvl w:val="0"/>
                <w:numId w:val="26"/>
              </w:numPr>
              <w:overflowPunct w:val="0"/>
              <w:adjustRightInd w:val="0"/>
              <w:spacing w:before="40" w:after="40" w:line="240" w:lineRule="atLeast"/>
              <w:contextualSpacing/>
              <w:jc w:val="both"/>
              <w:textAlignment w:val="baseline"/>
              <w:rPr>
                <w:rFonts w:ascii="Abadi" w:hAnsi="Abadi"/>
              </w:rPr>
            </w:pPr>
            <w:r w:rsidRPr="008B2CD9">
              <w:rPr>
                <w:rFonts w:ascii="Abadi" w:hAnsi="Abadi"/>
              </w:rPr>
              <w:t>Responsibility for letting of the school premises</w:t>
            </w:r>
          </w:p>
          <w:p w14:paraId="2AB9558F" w14:textId="77777777" w:rsidR="00D87D25" w:rsidRPr="008B2CD9" w:rsidRDefault="00D87D25" w:rsidP="00D87D25">
            <w:pPr>
              <w:pStyle w:val="ListParagraph"/>
              <w:numPr>
                <w:ilvl w:val="0"/>
                <w:numId w:val="26"/>
              </w:numPr>
              <w:overflowPunct w:val="0"/>
              <w:adjustRightInd w:val="0"/>
              <w:spacing w:before="40" w:after="40" w:line="240" w:lineRule="atLeast"/>
              <w:contextualSpacing/>
              <w:jc w:val="both"/>
              <w:textAlignment w:val="baseline"/>
              <w:rPr>
                <w:rFonts w:ascii="Abadi" w:hAnsi="Abadi"/>
              </w:rPr>
            </w:pPr>
            <w:r w:rsidRPr="008B2CD9">
              <w:rPr>
                <w:rFonts w:ascii="Abadi" w:hAnsi="Abadi"/>
              </w:rPr>
              <w:t>Where appropriate, act as the health and safety manager for the school.</w:t>
            </w:r>
          </w:p>
          <w:p w14:paraId="23141156" w14:textId="77777777" w:rsidR="00D87D25" w:rsidRPr="008B2CD9" w:rsidRDefault="00D87D25" w:rsidP="00D87D25">
            <w:pPr>
              <w:widowControl w:val="0"/>
              <w:numPr>
                <w:ilvl w:val="0"/>
                <w:numId w:val="19"/>
              </w:numPr>
              <w:overflowPunct w:val="0"/>
              <w:autoSpaceDE w:val="0"/>
              <w:autoSpaceDN w:val="0"/>
              <w:adjustRightInd w:val="0"/>
              <w:spacing w:before="40" w:after="40" w:line="240" w:lineRule="atLeast"/>
              <w:jc w:val="both"/>
              <w:textAlignment w:val="baseline"/>
              <w:rPr>
                <w:rFonts w:ascii="Abadi" w:hAnsi="Abadi"/>
              </w:rPr>
            </w:pPr>
            <w:r w:rsidRPr="008B2CD9">
              <w:rPr>
                <w:rFonts w:ascii="Abadi" w:hAnsi="Abadi"/>
              </w:rPr>
              <w:t xml:space="preserve">Develop appropriate policies and systems relevant to school support functions </w:t>
            </w:r>
          </w:p>
          <w:p w14:paraId="53E9E788" w14:textId="77777777" w:rsidR="00D87D25" w:rsidRPr="008B2CD9" w:rsidRDefault="00D87D25" w:rsidP="00D87D25">
            <w:pPr>
              <w:widowControl w:val="0"/>
              <w:numPr>
                <w:ilvl w:val="0"/>
                <w:numId w:val="19"/>
              </w:numPr>
              <w:overflowPunct w:val="0"/>
              <w:autoSpaceDE w:val="0"/>
              <w:autoSpaceDN w:val="0"/>
              <w:adjustRightInd w:val="0"/>
              <w:spacing w:before="40" w:after="40" w:line="240" w:lineRule="atLeast"/>
              <w:jc w:val="both"/>
              <w:textAlignment w:val="baseline"/>
              <w:rPr>
                <w:rFonts w:ascii="Abadi" w:hAnsi="Abadi"/>
              </w:rPr>
            </w:pPr>
            <w:r w:rsidRPr="008B2CD9">
              <w:rPr>
                <w:rFonts w:ascii="Abadi" w:hAnsi="Abadi"/>
              </w:rPr>
              <w:t>Contribute to school improvement plan and marketing strategy</w:t>
            </w:r>
          </w:p>
          <w:p w14:paraId="4F643DB2" w14:textId="77777777" w:rsidR="00D87D25" w:rsidRPr="008B2CD9" w:rsidRDefault="00D87D25" w:rsidP="00D87D25">
            <w:pPr>
              <w:widowControl w:val="0"/>
              <w:numPr>
                <w:ilvl w:val="0"/>
                <w:numId w:val="19"/>
              </w:numPr>
              <w:overflowPunct w:val="0"/>
              <w:autoSpaceDE w:val="0"/>
              <w:autoSpaceDN w:val="0"/>
              <w:adjustRightInd w:val="0"/>
              <w:spacing w:before="40" w:after="40" w:line="240" w:lineRule="atLeast"/>
              <w:jc w:val="both"/>
              <w:textAlignment w:val="baseline"/>
              <w:rPr>
                <w:rFonts w:ascii="Abadi" w:hAnsi="Abadi"/>
              </w:rPr>
            </w:pPr>
            <w:r w:rsidRPr="008B2CD9">
              <w:rPr>
                <w:rFonts w:ascii="Abadi" w:hAnsi="Abadi"/>
              </w:rPr>
              <w:t xml:space="preserve">Negotiate, manage and monitor licences, insurances and contracts on behalf of the school </w:t>
            </w:r>
          </w:p>
          <w:p w14:paraId="539FC814" w14:textId="77777777" w:rsidR="00D87D25" w:rsidRPr="008B2CD9" w:rsidRDefault="00D87D25" w:rsidP="00D87D25">
            <w:pPr>
              <w:widowControl w:val="0"/>
              <w:numPr>
                <w:ilvl w:val="0"/>
                <w:numId w:val="19"/>
              </w:numPr>
              <w:overflowPunct w:val="0"/>
              <w:autoSpaceDE w:val="0"/>
              <w:autoSpaceDN w:val="0"/>
              <w:adjustRightInd w:val="0"/>
              <w:spacing w:before="40" w:after="40" w:line="240" w:lineRule="atLeast"/>
              <w:jc w:val="both"/>
              <w:textAlignment w:val="baseline"/>
              <w:rPr>
                <w:rFonts w:ascii="Abadi" w:hAnsi="Abadi"/>
              </w:rPr>
            </w:pPr>
            <w:r w:rsidRPr="008B2CD9">
              <w:rPr>
                <w:rFonts w:ascii="Abadi" w:hAnsi="Abadi"/>
              </w:rPr>
              <w:t>Develop income generating activities including preparation of and submission of bids for funding to external agencies. Liaise as appropriate with outside agencies including the Local Authority and the Diocese.</w:t>
            </w:r>
          </w:p>
          <w:p w14:paraId="33CB8F1E" w14:textId="77777777" w:rsidR="00D87D25" w:rsidRPr="008B2CD9" w:rsidRDefault="00D87D25" w:rsidP="00D87D25">
            <w:pPr>
              <w:widowControl w:val="0"/>
              <w:numPr>
                <w:ilvl w:val="0"/>
                <w:numId w:val="19"/>
              </w:numPr>
              <w:overflowPunct w:val="0"/>
              <w:autoSpaceDE w:val="0"/>
              <w:autoSpaceDN w:val="0"/>
              <w:adjustRightInd w:val="0"/>
              <w:spacing w:before="40" w:after="40" w:line="240" w:lineRule="atLeast"/>
              <w:jc w:val="both"/>
              <w:textAlignment w:val="baseline"/>
              <w:rPr>
                <w:rFonts w:ascii="Abadi" w:hAnsi="Abadi"/>
              </w:rPr>
            </w:pPr>
            <w:r w:rsidRPr="008B2CD9">
              <w:rPr>
                <w:rFonts w:ascii="Abadi" w:hAnsi="Abadi"/>
              </w:rPr>
              <w:t>Manage the delivery of Extended Services activities e.g. After School Club, Morning Club and After School Activities</w:t>
            </w:r>
          </w:p>
          <w:p w14:paraId="233E424C" w14:textId="77777777" w:rsidR="00D87D25" w:rsidRPr="008B2CD9" w:rsidRDefault="00D87D25" w:rsidP="00D87D25">
            <w:pPr>
              <w:widowControl w:val="0"/>
              <w:numPr>
                <w:ilvl w:val="0"/>
                <w:numId w:val="19"/>
              </w:numPr>
              <w:overflowPunct w:val="0"/>
              <w:autoSpaceDE w:val="0"/>
              <w:autoSpaceDN w:val="0"/>
              <w:adjustRightInd w:val="0"/>
              <w:spacing w:before="40" w:after="40" w:line="240" w:lineRule="atLeast"/>
              <w:jc w:val="both"/>
              <w:textAlignment w:val="baseline"/>
              <w:rPr>
                <w:rFonts w:ascii="Abadi" w:hAnsi="Abadi"/>
              </w:rPr>
            </w:pPr>
            <w:r w:rsidRPr="008B2CD9">
              <w:rPr>
                <w:rFonts w:ascii="Abadi" w:hAnsi="Abadi"/>
              </w:rPr>
              <w:t>Business and financial management of Footsteps Nursery including budget/financial planning and advice to the senior leadership team, governing body and external agencies.</w:t>
            </w:r>
          </w:p>
          <w:p w14:paraId="6408D6A7" w14:textId="77777777" w:rsidR="008B2CD9" w:rsidRPr="008B2CD9" w:rsidRDefault="00D87D25" w:rsidP="008B2CD9">
            <w:pPr>
              <w:widowControl w:val="0"/>
              <w:numPr>
                <w:ilvl w:val="0"/>
                <w:numId w:val="19"/>
              </w:numPr>
              <w:overflowPunct w:val="0"/>
              <w:autoSpaceDE w:val="0"/>
              <w:autoSpaceDN w:val="0"/>
              <w:adjustRightInd w:val="0"/>
              <w:spacing w:before="40" w:after="40" w:line="240" w:lineRule="atLeast"/>
              <w:ind w:right="60"/>
              <w:jc w:val="both"/>
              <w:textAlignment w:val="baseline"/>
              <w:rPr>
                <w:rFonts w:ascii="Abadi" w:hAnsi="Abadi"/>
              </w:rPr>
            </w:pPr>
            <w:r w:rsidRPr="008B2CD9">
              <w:rPr>
                <w:rFonts w:ascii="Abadi" w:hAnsi="Abadi"/>
              </w:rPr>
              <w:t xml:space="preserve">Such other duties as from time to time are necessary, compatible with the nature of the post, as directed by the Head Teacher or deputy.  </w:t>
            </w:r>
          </w:p>
          <w:p w14:paraId="095F808A" w14:textId="4ABC0189" w:rsidR="008B2CD9" w:rsidRPr="008B2CD9" w:rsidRDefault="008B2CD9" w:rsidP="008B2CD9">
            <w:pPr>
              <w:widowControl w:val="0"/>
              <w:numPr>
                <w:ilvl w:val="0"/>
                <w:numId w:val="19"/>
              </w:numPr>
              <w:overflowPunct w:val="0"/>
              <w:autoSpaceDE w:val="0"/>
              <w:autoSpaceDN w:val="0"/>
              <w:adjustRightInd w:val="0"/>
              <w:spacing w:before="40" w:after="40" w:line="240" w:lineRule="atLeast"/>
              <w:ind w:right="60"/>
              <w:jc w:val="both"/>
              <w:textAlignment w:val="baseline"/>
              <w:rPr>
                <w:rFonts w:ascii="Abadi" w:hAnsi="Abadi"/>
              </w:rPr>
            </w:pPr>
            <w:r w:rsidRPr="008B2CD9">
              <w:rPr>
                <w:rFonts w:ascii="Abadi" w:hAnsi="Abadi"/>
              </w:rPr>
              <w:t>Liaise with external providers, contractors, and agencies to ensure the school’s operational needs are met</w:t>
            </w:r>
          </w:p>
          <w:p w14:paraId="26431E7B" w14:textId="77777777" w:rsidR="008B2CD9" w:rsidRPr="008B2CD9" w:rsidRDefault="008B2CD9" w:rsidP="008B2CD9">
            <w:pPr>
              <w:widowControl w:val="0"/>
              <w:numPr>
                <w:ilvl w:val="0"/>
                <w:numId w:val="19"/>
              </w:numPr>
              <w:overflowPunct w:val="0"/>
              <w:autoSpaceDE w:val="0"/>
              <w:autoSpaceDN w:val="0"/>
              <w:adjustRightInd w:val="0"/>
              <w:spacing w:before="40" w:after="40" w:line="240" w:lineRule="atLeast"/>
              <w:ind w:right="60"/>
              <w:jc w:val="both"/>
              <w:textAlignment w:val="baseline"/>
              <w:rPr>
                <w:rFonts w:ascii="Abadi" w:hAnsi="Abadi"/>
              </w:rPr>
            </w:pPr>
          </w:p>
          <w:p w14:paraId="5AC7E4BE" w14:textId="72CBF1DB" w:rsidR="00D87D25" w:rsidRPr="008B2CD9" w:rsidRDefault="00D87D25" w:rsidP="008B2CD9">
            <w:pPr>
              <w:tabs>
                <w:tab w:val="left" w:pos="1276"/>
              </w:tabs>
              <w:ind w:right="60"/>
              <w:rPr>
                <w:rFonts w:ascii="Abadi" w:hAnsi="Abadi"/>
              </w:rPr>
            </w:pPr>
            <w:r w:rsidRPr="008B2CD9">
              <w:rPr>
                <w:rFonts w:ascii="Abadi" w:hAnsi="Abadi"/>
              </w:rPr>
              <w:t>It should be noted that the above list of main duties and responsibilities is not necessarily a complete statement of the final duties of the post. It is intended to give an overall view of the position and should be taken as guidance only</w:t>
            </w:r>
          </w:p>
        </w:tc>
      </w:tr>
    </w:tbl>
    <w:p w14:paraId="12CDB083" w14:textId="77777777" w:rsidR="00D87D25" w:rsidRDefault="00D87D25" w:rsidP="00D87D25">
      <w:pPr>
        <w:tabs>
          <w:tab w:val="left" w:pos="1276"/>
        </w:tabs>
        <w:ind w:right="-568"/>
        <w:rPr>
          <w:rFonts w:ascii="Abadi" w:hAnsi="Abadi"/>
        </w:rPr>
      </w:pPr>
    </w:p>
    <w:p w14:paraId="322DC501" w14:textId="77777777" w:rsidR="008B2CD9" w:rsidRPr="008B2CD9" w:rsidRDefault="008B2CD9" w:rsidP="00D87D25">
      <w:pPr>
        <w:tabs>
          <w:tab w:val="left" w:pos="1276"/>
        </w:tabs>
        <w:ind w:right="-568"/>
        <w:rPr>
          <w:rFonts w:ascii="Abadi" w:hAnsi="Abad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2"/>
      </w:tblGrid>
      <w:tr w:rsidR="00D87D25" w:rsidRPr="008B2CD9" w14:paraId="2FCD3B01" w14:textId="77777777" w:rsidTr="00D2732D">
        <w:tc>
          <w:tcPr>
            <w:tcW w:w="9372" w:type="dxa"/>
            <w:shd w:val="pct25" w:color="auto" w:fill="auto"/>
          </w:tcPr>
          <w:p w14:paraId="77F93E05" w14:textId="77777777" w:rsidR="00D87D25" w:rsidRPr="008B2CD9" w:rsidRDefault="00D87D25" w:rsidP="00D2732D">
            <w:pPr>
              <w:tabs>
                <w:tab w:val="left" w:pos="1276"/>
              </w:tabs>
              <w:ind w:right="60"/>
              <w:rPr>
                <w:rFonts w:ascii="Abadi" w:hAnsi="Abadi"/>
              </w:rPr>
            </w:pPr>
            <w:r w:rsidRPr="008B2CD9">
              <w:rPr>
                <w:rFonts w:ascii="Abadi" w:hAnsi="Abadi"/>
                <w:b/>
              </w:rPr>
              <w:lastRenderedPageBreak/>
              <w:t>SCOPE OF JOB (Budgetary/Resource Control, Impact)</w:t>
            </w:r>
          </w:p>
        </w:tc>
      </w:tr>
      <w:tr w:rsidR="00D87D25" w:rsidRPr="008B2CD9" w14:paraId="313CD673" w14:textId="77777777" w:rsidTr="00D2732D">
        <w:tc>
          <w:tcPr>
            <w:tcW w:w="9372" w:type="dxa"/>
          </w:tcPr>
          <w:p w14:paraId="6F5D727F" w14:textId="77777777" w:rsidR="00D87D25" w:rsidRPr="008B2CD9" w:rsidRDefault="00D87D25" w:rsidP="00D2732D">
            <w:pPr>
              <w:tabs>
                <w:tab w:val="left" w:pos="1276"/>
              </w:tabs>
              <w:ind w:right="60"/>
              <w:rPr>
                <w:rFonts w:ascii="Abadi" w:hAnsi="Abadi"/>
                <w:b/>
                <w:i/>
              </w:rPr>
            </w:pPr>
          </w:p>
          <w:p w14:paraId="3130740B" w14:textId="65EF5695" w:rsidR="00D87D25" w:rsidRPr="004D7012" w:rsidRDefault="00D87D25" w:rsidP="004D7012">
            <w:pPr>
              <w:pStyle w:val="ListParagraph"/>
              <w:numPr>
                <w:ilvl w:val="0"/>
                <w:numId w:val="18"/>
              </w:numPr>
              <w:tabs>
                <w:tab w:val="left" w:pos="1276"/>
              </w:tabs>
              <w:ind w:right="60"/>
              <w:rPr>
                <w:rFonts w:ascii="Abadi" w:hAnsi="Abadi"/>
              </w:rPr>
            </w:pPr>
            <w:r w:rsidRPr="004D7012">
              <w:rPr>
                <w:rFonts w:ascii="Abadi" w:hAnsi="Abadi"/>
              </w:rPr>
              <w:t xml:space="preserve">Responsible for managing a budget </w:t>
            </w:r>
            <w:proofErr w:type="gramStart"/>
            <w:r w:rsidRPr="004D7012">
              <w:rPr>
                <w:rFonts w:ascii="Abadi" w:hAnsi="Abadi"/>
              </w:rPr>
              <w:t>in excess of</w:t>
            </w:r>
            <w:proofErr w:type="gramEnd"/>
            <w:r w:rsidRPr="004D7012">
              <w:rPr>
                <w:rFonts w:ascii="Abadi" w:hAnsi="Abadi"/>
              </w:rPr>
              <w:t xml:space="preserve"> £0.9m and providing recommendations and advice on best value.</w:t>
            </w:r>
          </w:p>
          <w:p w14:paraId="040EBC0B" w14:textId="1D77407F" w:rsidR="00D87D25" w:rsidRPr="004D7012" w:rsidRDefault="00D87D25" w:rsidP="004D7012">
            <w:pPr>
              <w:pStyle w:val="ListParagraph"/>
              <w:numPr>
                <w:ilvl w:val="0"/>
                <w:numId w:val="18"/>
              </w:numPr>
              <w:tabs>
                <w:tab w:val="left" w:pos="1276"/>
              </w:tabs>
              <w:ind w:right="60"/>
              <w:rPr>
                <w:rFonts w:ascii="Abadi" w:hAnsi="Abadi"/>
              </w:rPr>
            </w:pPr>
            <w:r w:rsidRPr="004D7012">
              <w:rPr>
                <w:rFonts w:ascii="Abadi" w:hAnsi="Abadi"/>
              </w:rPr>
              <w:t>Accountable for the physical, financial and information resources of the school.</w:t>
            </w:r>
          </w:p>
          <w:p w14:paraId="64702A0F" w14:textId="1A8CC398" w:rsidR="00D87D25" w:rsidRPr="004D7012" w:rsidRDefault="00D87D25" w:rsidP="004D7012">
            <w:pPr>
              <w:pStyle w:val="ListParagraph"/>
              <w:numPr>
                <w:ilvl w:val="0"/>
                <w:numId w:val="18"/>
              </w:numPr>
              <w:tabs>
                <w:tab w:val="left" w:pos="1276"/>
              </w:tabs>
              <w:ind w:right="60"/>
              <w:rPr>
                <w:rFonts w:ascii="Abadi" w:hAnsi="Abadi"/>
              </w:rPr>
            </w:pPr>
            <w:r w:rsidRPr="004D7012">
              <w:rPr>
                <w:rFonts w:ascii="Abadi" w:hAnsi="Abadi"/>
              </w:rPr>
              <w:t>The post holder is responsible for ensuring that the school safeguarding policy is adhered to and concerns are raised in accordance with this policy. May have contact with pupils entering the office.</w:t>
            </w:r>
          </w:p>
          <w:p w14:paraId="0090FE13" w14:textId="556FE15D" w:rsidR="00D87D25" w:rsidRDefault="00D87D25" w:rsidP="004D7012">
            <w:pPr>
              <w:pStyle w:val="ListParagraph"/>
              <w:numPr>
                <w:ilvl w:val="0"/>
                <w:numId w:val="18"/>
              </w:numPr>
              <w:tabs>
                <w:tab w:val="left" w:pos="1276"/>
              </w:tabs>
              <w:ind w:right="60"/>
              <w:rPr>
                <w:rFonts w:ascii="Abadi" w:hAnsi="Abadi"/>
              </w:rPr>
            </w:pPr>
            <w:r w:rsidRPr="004D7012">
              <w:rPr>
                <w:rFonts w:ascii="Abadi" w:hAnsi="Abadi"/>
              </w:rPr>
              <w:t>Liaison with local businesses, community organisations, the Local Authority and Portsmouth</w:t>
            </w:r>
            <w:r w:rsidR="004D7012">
              <w:rPr>
                <w:rFonts w:ascii="Abadi" w:hAnsi="Abadi"/>
              </w:rPr>
              <w:t xml:space="preserve"> </w:t>
            </w:r>
            <w:r w:rsidRPr="004D7012">
              <w:rPr>
                <w:rFonts w:ascii="Abadi" w:hAnsi="Abadi"/>
              </w:rPr>
              <w:t>Diocese.</w:t>
            </w:r>
          </w:p>
          <w:p w14:paraId="3E0A6E78" w14:textId="3AEBBB0B" w:rsidR="004D7012" w:rsidRPr="004D7012" w:rsidRDefault="004D7012" w:rsidP="004D7012">
            <w:pPr>
              <w:pStyle w:val="ListParagraph"/>
              <w:tabs>
                <w:tab w:val="left" w:pos="1276"/>
              </w:tabs>
              <w:ind w:left="720" w:right="60" w:firstLine="0"/>
              <w:rPr>
                <w:rFonts w:ascii="Abadi" w:hAnsi="Abadi"/>
              </w:rPr>
            </w:pPr>
          </w:p>
        </w:tc>
      </w:tr>
    </w:tbl>
    <w:p w14:paraId="05FBBFFD" w14:textId="77777777" w:rsidR="00D87D25" w:rsidRPr="008B2CD9" w:rsidRDefault="00D87D25" w:rsidP="00D87D25">
      <w:pPr>
        <w:tabs>
          <w:tab w:val="left" w:pos="1276"/>
        </w:tabs>
        <w:spacing w:line="260" w:lineRule="exact"/>
        <w:ind w:right="-568"/>
        <w:rPr>
          <w:rFonts w:ascii="Abadi" w:hAnsi="Abadi"/>
        </w:rPr>
      </w:pPr>
    </w:p>
    <w:p w14:paraId="260107F5" w14:textId="77777777" w:rsidR="00D87D25" w:rsidRPr="008B2CD9" w:rsidRDefault="00D87D25" w:rsidP="00D87D25">
      <w:pPr>
        <w:rPr>
          <w:rFonts w:ascii="Abadi" w:hAnsi="Abadi"/>
        </w:rPr>
      </w:pPr>
    </w:p>
    <w:p w14:paraId="109AFA94" w14:textId="77777777" w:rsidR="00D87D25" w:rsidRPr="008B2CD9" w:rsidRDefault="00D87D25" w:rsidP="00D87D25">
      <w:pPr>
        <w:rPr>
          <w:rFonts w:ascii="Abadi" w:hAnsi="Abadi"/>
        </w:rPr>
      </w:pPr>
    </w:p>
    <w:p w14:paraId="248BB890" w14:textId="77777777" w:rsidR="00D87D25" w:rsidRPr="008B2CD9" w:rsidRDefault="00D87D25" w:rsidP="00D87D25">
      <w:pPr>
        <w:jc w:val="center"/>
        <w:rPr>
          <w:rFonts w:ascii="Abadi" w:hAnsi="Abadi"/>
          <w:b/>
        </w:rPr>
      </w:pPr>
      <w:r w:rsidRPr="008B2CD9">
        <w:rPr>
          <w:rFonts w:ascii="Abadi" w:hAnsi="Abadi"/>
          <w:b/>
        </w:rPr>
        <w:t>BRACKNELL FOREST BOROUGH COUNCIL</w:t>
      </w:r>
    </w:p>
    <w:p w14:paraId="1F343A04" w14:textId="77777777" w:rsidR="00D87D25" w:rsidRPr="008B2CD9" w:rsidRDefault="00D87D25" w:rsidP="00D87D25">
      <w:pPr>
        <w:jc w:val="center"/>
        <w:rPr>
          <w:rFonts w:ascii="Abadi" w:hAnsi="Abadi"/>
          <w:b/>
        </w:rPr>
      </w:pPr>
      <w:r w:rsidRPr="008B2CD9">
        <w:rPr>
          <w:rFonts w:ascii="Abadi" w:hAnsi="Abadi"/>
          <w:b/>
        </w:rPr>
        <w:t>PERSON SPECIFICATION</w:t>
      </w:r>
    </w:p>
    <w:tbl>
      <w:tblPr>
        <w:tblW w:w="10320" w:type="dxa"/>
        <w:tblLayout w:type="fixed"/>
        <w:tblLook w:val="0000" w:firstRow="0" w:lastRow="0" w:firstColumn="0" w:lastColumn="0" w:noHBand="0" w:noVBand="0"/>
      </w:tblPr>
      <w:tblGrid>
        <w:gridCol w:w="3132"/>
        <w:gridCol w:w="1560"/>
        <w:gridCol w:w="1464"/>
        <w:gridCol w:w="1096"/>
        <w:gridCol w:w="1280"/>
        <w:gridCol w:w="888"/>
        <w:gridCol w:w="900"/>
      </w:tblGrid>
      <w:tr w:rsidR="00D87D25" w:rsidRPr="008B2CD9" w14:paraId="58DB5183" w14:textId="77777777" w:rsidTr="00D2732D">
        <w:trPr>
          <w:gridAfter w:val="1"/>
          <w:wAfter w:w="900" w:type="dxa"/>
          <w:trHeight w:val="567"/>
        </w:trPr>
        <w:tc>
          <w:tcPr>
            <w:tcW w:w="4692" w:type="dxa"/>
            <w:gridSpan w:val="2"/>
            <w:tcBorders>
              <w:top w:val="single" w:sz="6" w:space="0" w:color="auto"/>
              <w:left w:val="single" w:sz="6" w:space="0" w:color="auto"/>
              <w:bottom w:val="single" w:sz="6" w:space="0" w:color="auto"/>
              <w:right w:val="single" w:sz="6" w:space="0" w:color="auto"/>
            </w:tcBorders>
          </w:tcPr>
          <w:p w14:paraId="31A26CCB" w14:textId="77777777" w:rsidR="00D87D25" w:rsidRPr="008B2CD9" w:rsidRDefault="00D87D25" w:rsidP="00D2732D">
            <w:pPr>
              <w:rPr>
                <w:rFonts w:ascii="Abadi" w:hAnsi="Abadi"/>
                <w:b/>
              </w:rPr>
            </w:pPr>
            <w:r w:rsidRPr="008B2CD9">
              <w:rPr>
                <w:rFonts w:ascii="Abadi" w:hAnsi="Abadi"/>
                <w:b/>
              </w:rPr>
              <w:t xml:space="preserve">Job Title: </w:t>
            </w:r>
            <w:r w:rsidRPr="008B2CD9">
              <w:rPr>
                <w:rFonts w:ascii="Abadi" w:hAnsi="Abadi"/>
              </w:rPr>
              <w:t>School Business Manager</w:t>
            </w:r>
          </w:p>
        </w:tc>
        <w:tc>
          <w:tcPr>
            <w:tcW w:w="4728" w:type="dxa"/>
            <w:gridSpan w:val="4"/>
            <w:tcBorders>
              <w:top w:val="single" w:sz="6" w:space="0" w:color="auto"/>
              <w:left w:val="single" w:sz="6" w:space="0" w:color="auto"/>
              <w:bottom w:val="single" w:sz="6" w:space="0" w:color="auto"/>
              <w:right w:val="single" w:sz="6" w:space="0" w:color="auto"/>
            </w:tcBorders>
          </w:tcPr>
          <w:p w14:paraId="3F346A35" w14:textId="77777777" w:rsidR="00D87D25" w:rsidRPr="008B2CD9" w:rsidRDefault="00D87D25" w:rsidP="00D2732D">
            <w:pPr>
              <w:rPr>
                <w:rFonts w:ascii="Abadi" w:hAnsi="Abadi"/>
                <w:b/>
              </w:rPr>
            </w:pPr>
            <w:r w:rsidRPr="008B2CD9">
              <w:rPr>
                <w:rFonts w:ascii="Abadi" w:hAnsi="Abadi"/>
                <w:b/>
              </w:rPr>
              <w:t xml:space="preserve">Section: </w:t>
            </w:r>
          </w:p>
        </w:tc>
      </w:tr>
      <w:tr w:rsidR="00D87D25" w:rsidRPr="008B2CD9" w14:paraId="540EF908" w14:textId="77777777" w:rsidTr="00D2732D">
        <w:trPr>
          <w:gridAfter w:val="1"/>
          <w:wAfter w:w="900" w:type="dxa"/>
          <w:trHeight w:val="567"/>
        </w:trPr>
        <w:tc>
          <w:tcPr>
            <w:tcW w:w="4692" w:type="dxa"/>
            <w:gridSpan w:val="2"/>
            <w:tcBorders>
              <w:top w:val="single" w:sz="6" w:space="0" w:color="auto"/>
              <w:left w:val="single" w:sz="6" w:space="0" w:color="auto"/>
              <w:bottom w:val="single" w:sz="6" w:space="0" w:color="auto"/>
              <w:right w:val="single" w:sz="6" w:space="0" w:color="auto"/>
            </w:tcBorders>
          </w:tcPr>
          <w:p w14:paraId="70D2FBC2" w14:textId="77777777" w:rsidR="00D87D25" w:rsidRPr="008B2CD9" w:rsidRDefault="00D87D25" w:rsidP="00D2732D">
            <w:pPr>
              <w:rPr>
                <w:rFonts w:ascii="Abadi" w:hAnsi="Abadi"/>
                <w:b/>
              </w:rPr>
            </w:pPr>
            <w:r w:rsidRPr="008B2CD9">
              <w:rPr>
                <w:rFonts w:ascii="Abadi" w:hAnsi="Abadi"/>
                <w:b/>
              </w:rPr>
              <w:t xml:space="preserve">Department: </w:t>
            </w:r>
            <w:r w:rsidRPr="008B2CD9">
              <w:rPr>
                <w:rFonts w:ascii="Abadi" w:hAnsi="Abadi"/>
              </w:rPr>
              <w:t xml:space="preserve"> Non-Teaching and Business Team</w:t>
            </w:r>
          </w:p>
        </w:tc>
        <w:tc>
          <w:tcPr>
            <w:tcW w:w="4728" w:type="dxa"/>
            <w:gridSpan w:val="4"/>
            <w:tcBorders>
              <w:top w:val="single" w:sz="6" w:space="0" w:color="auto"/>
              <w:left w:val="single" w:sz="6" w:space="0" w:color="auto"/>
              <w:bottom w:val="single" w:sz="6" w:space="0" w:color="auto"/>
              <w:right w:val="single" w:sz="6" w:space="0" w:color="auto"/>
            </w:tcBorders>
          </w:tcPr>
          <w:p w14:paraId="69113444" w14:textId="77777777" w:rsidR="00D87D25" w:rsidRPr="008B2CD9" w:rsidRDefault="00D87D25" w:rsidP="00D2732D">
            <w:pPr>
              <w:rPr>
                <w:rFonts w:ascii="Abadi" w:hAnsi="Abadi"/>
                <w:b/>
              </w:rPr>
            </w:pPr>
            <w:r w:rsidRPr="008B2CD9">
              <w:rPr>
                <w:rFonts w:ascii="Abadi" w:hAnsi="Abadi"/>
                <w:b/>
              </w:rPr>
              <w:t>Post Number:</w:t>
            </w:r>
          </w:p>
        </w:tc>
      </w:tr>
      <w:tr w:rsidR="00D87D25" w:rsidRPr="008B2CD9" w14:paraId="132158B5" w14:textId="77777777" w:rsidTr="00D2732D">
        <w:trPr>
          <w:gridAfter w:val="2"/>
          <w:wAfter w:w="1788" w:type="dxa"/>
        </w:trPr>
        <w:tc>
          <w:tcPr>
            <w:tcW w:w="7252" w:type="dxa"/>
            <w:gridSpan w:val="4"/>
          </w:tcPr>
          <w:p w14:paraId="5D748A10" w14:textId="77777777" w:rsidR="00D87D25" w:rsidRPr="008B2CD9" w:rsidRDefault="00D87D25" w:rsidP="00D2732D">
            <w:pPr>
              <w:rPr>
                <w:rFonts w:ascii="Abadi" w:hAnsi="Abadi"/>
              </w:rPr>
            </w:pPr>
          </w:p>
        </w:tc>
        <w:tc>
          <w:tcPr>
            <w:tcW w:w="1280" w:type="dxa"/>
          </w:tcPr>
          <w:p w14:paraId="5AE15FB4" w14:textId="77777777" w:rsidR="00D87D25" w:rsidRPr="008B2CD9" w:rsidRDefault="00D87D25" w:rsidP="00D2732D">
            <w:pPr>
              <w:rPr>
                <w:rFonts w:ascii="Abadi" w:hAnsi="Abadi"/>
              </w:rPr>
            </w:pPr>
          </w:p>
        </w:tc>
      </w:tr>
      <w:tr w:rsidR="00D87D25" w:rsidRPr="008B2CD9" w14:paraId="6FD9408B" w14:textId="77777777" w:rsidTr="00D2732D">
        <w:trPr>
          <w:gridAfter w:val="1"/>
          <w:wAfter w:w="900" w:type="dxa"/>
        </w:trPr>
        <w:tc>
          <w:tcPr>
            <w:tcW w:w="3132" w:type="dxa"/>
            <w:tcBorders>
              <w:top w:val="single" w:sz="6" w:space="0" w:color="auto"/>
              <w:left w:val="single" w:sz="6" w:space="0" w:color="auto"/>
              <w:bottom w:val="single" w:sz="6" w:space="0" w:color="auto"/>
              <w:right w:val="single" w:sz="6" w:space="0" w:color="auto"/>
            </w:tcBorders>
            <w:shd w:val="pct25" w:color="auto" w:fill="auto"/>
          </w:tcPr>
          <w:p w14:paraId="0154C2D8" w14:textId="77777777" w:rsidR="00D87D25" w:rsidRPr="008B2CD9" w:rsidRDefault="00D87D25" w:rsidP="00D2732D">
            <w:pPr>
              <w:rPr>
                <w:rFonts w:ascii="Abadi" w:hAnsi="Abadi"/>
                <w:b/>
              </w:rPr>
            </w:pPr>
            <w:r w:rsidRPr="008B2CD9">
              <w:rPr>
                <w:rFonts w:ascii="Abadi" w:hAnsi="Abadi"/>
                <w:b/>
              </w:rPr>
              <w:t>KEY CRITERIA</w:t>
            </w:r>
          </w:p>
        </w:tc>
        <w:tc>
          <w:tcPr>
            <w:tcW w:w="3024" w:type="dxa"/>
            <w:gridSpan w:val="2"/>
            <w:tcBorders>
              <w:top w:val="single" w:sz="6" w:space="0" w:color="auto"/>
              <w:left w:val="single" w:sz="6" w:space="0" w:color="auto"/>
              <w:bottom w:val="single" w:sz="6" w:space="0" w:color="auto"/>
              <w:right w:val="single" w:sz="6" w:space="0" w:color="auto"/>
            </w:tcBorders>
            <w:shd w:val="pct25" w:color="auto" w:fill="auto"/>
          </w:tcPr>
          <w:p w14:paraId="2BC37697" w14:textId="77777777" w:rsidR="00D87D25" w:rsidRPr="008B2CD9" w:rsidRDefault="00D87D25" w:rsidP="00D2732D">
            <w:pPr>
              <w:rPr>
                <w:rFonts w:ascii="Abadi" w:hAnsi="Abadi"/>
                <w:b/>
              </w:rPr>
            </w:pPr>
            <w:r w:rsidRPr="008B2CD9">
              <w:rPr>
                <w:rFonts w:ascii="Abadi" w:hAnsi="Abadi"/>
                <w:b/>
              </w:rPr>
              <w:t>ESSENTIAL</w:t>
            </w:r>
          </w:p>
        </w:tc>
        <w:tc>
          <w:tcPr>
            <w:tcW w:w="3264" w:type="dxa"/>
            <w:gridSpan w:val="3"/>
            <w:tcBorders>
              <w:top w:val="single" w:sz="6" w:space="0" w:color="auto"/>
              <w:left w:val="single" w:sz="6" w:space="0" w:color="auto"/>
              <w:bottom w:val="single" w:sz="6" w:space="0" w:color="auto"/>
              <w:right w:val="single" w:sz="6" w:space="0" w:color="auto"/>
            </w:tcBorders>
            <w:shd w:val="pct25" w:color="auto" w:fill="auto"/>
          </w:tcPr>
          <w:p w14:paraId="04A95973" w14:textId="77777777" w:rsidR="00D87D25" w:rsidRPr="008B2CD9" w:rsidRDefault="00D87D25" w:rsidP="00D2732D">
            <w:pPr>
              <w:rPr>
                <w:rFonts w:ascii="Abadi" w:hAnsi="Abadi"/>
                <w:b/>
              </w:rPr>
            </w:pPr>
            <w:r w:rsidRPr="008B2CD9">
              <w:rPr>
                <w:rFonts w:ascii="Abadi" w:hAnsi="Abadi"/>
                <w:b/>
              </w:rPr>
              <w:t>DESIRABLE</w:t>
            </w:r>
          </w:p>
        </w:tc>
      </w:tr>
      <w:tr w:rsidR="00D87D25" w:rsidRPr="008B2CD9" w14:paraId="3DAD94A0" w14:textId="77777777" w:rsidTr="00D2732D">
        <w:trPr>
          <w:gridAfter w:val="1"/>
          <w:wAfter w:w="900" w:type="dxa"/>
        </w:trPr>
        <w:tc>
          <w:tcPr>
            <w:tcW w:w="3132" w:type="dxa"/>
            <w:tcBorders>
              <w:top w:val="single" w:sz="6" w:space="0" w:color="auto"/>
              <w:left w:val="single" w:sz="6" w:space="0" w:color="auto"/>
              <w:bottom w:val="single" w:sz="6" w:space="0" w:color="auto"/>
              <w:right w:val="single" w:sz="6" w:space="0" w:color="auto"/>
            </w:tcBorders>
          </w:tcPr>
          <w:p w14:paraId="7C8DF9AF" w14:textId="77777777" w:rsidR="00D87D25" w:rsidRPr="008B2CD9" w:rsidRDefault="00D87D25" w:rsidP="00D2732D">
            <w:pPr>
              <w:rPr>
                <w:rFonts w:ascii="Abadi" w:hAnsi="Abadi"/>
                <w:b/>
              </w:rPr>
            </w:pPr>
            <w:r w:rsidRPr="008B2CD9">
              <w:rPr>
                <w:rFonts w:ascii="Abadi" w:hAnsi="Abadi"/>
                <w:b/>
              </w:rPr>
              <w:t>Qualifications And Training</w:t>
            </w:r>
          </w:p>
          <w:p w14:paraId="6DB0A76E" w14:textId="77777777" w:rsidR="00D87D25" w:rsidRPr="008B2CD9" w:rsidRDefault="00D87D25" w:rsidP="00D2732D">
            <w:pPr>
              <w:rPr>
                <w:rFonts w:ascii="Abadi" w:hAnsi="Abadi"/>
              </w:rPr>
            </w:pPr>
          </w:p>
          <w:p w14:paraId="2D1426B7" w14:textId="77777777" w:rsidR="00D87D25" w:rsidRPr="008B2CD9" w:rsidRDefault="00D87D25" w:rsidP="00D2732D">
            <w:pPr>
              <w:rPr>
                <w:rFonts w:ascii="Abadi" w:hAnsi="Abadi"/>
              </w:rPr>
            </w:pPr>
          </w:p>
          <w:p w14:paraId="791E08C7" w14:textId="77777777" w:rsidR="00D87D25" w:rsidRPr="008B2CD9" w:rsidRDefault="00D87D25" w:rsidP="00D2732D">
            <w:pPr>
              <w:rPr>
                <w:rFonts w:ascii="Abadi" w:hAnsi="Abadi"/>
              </w:rPr>
            </w:pPr>
          </w:p>
          <w:p w14:paraId="1043B361" w14:textId="77777777" w:rsidR="00D87D25" w:rsidRPr="008B2CD9" w:rsidRDefault="00D87D25" w:rsidP="00D2732D">
            <w:pPr>
              <w:rPr>
                <w:rFonts w:ascii="Abadi" w:hAnsi="Abadi"/>
              </w:rPr>
            </w:pPr>
          </w:p>
          <w:p w14:paraId="10455819" w14:textId="77777777" w:rsidR="00D87D25" w:rsidRPr="008B2CD9" w:rsidRDefault="00D87D25" w:rsidP="00D2732D">
            <w:pPr>
              <w:rPr>
                <w:rFonts w:ascii="Abadi" w:hAnsi="Abadi"/>
              </w:rPr>
            </w:pPr>
          </w:p>
          <w:p w14:paraId="4F5171FA" w14:textId="77777777" w:rsidR="00D87D25" w:rsidRPr="008B2CD9" w:rsidRDefault="00D87D25" w:rsidP="00D2732D">
            <w:pPr>
              <w:rPr>
                <w:rFonts w:ascii="Abadi" w:hAnsi="Abadi"/>
              </w:rPr>
            </w:pPr>
          </w:p>
          <w:p w14:paraId="028E54D2" w14:textId="77777777" w:rsidR="00D87D25" w:rsidRPr="008B2CD9" w:rsidRDefault="00D87D25" w:rsidP="00D2732D">
            <w:pPr>
              <w:rPr>
                <w:rFonts w:ascii="Abadi" w:hAnsi="Abadi"/>
              </w:rPr>
            </w:pPr>
          </w:p>
          <w:p w14:paraId="2958BD54" w14:textId="77777777" w:rsidR="00D87D25" w:rsidRPr="008B2CD9" w:rsidRDefault="00D87D25" w:rsidP="00D2732D">
            <w:pPr>
              <w:rPr>
                <w:rFonts w:ascii="Abadi" w:hAnsi="Abadi"/>
              </w:rPr>
            </w:pPr>
          </w:p>
          <w:p w14:paraId="4C640C78" w14:textId="77777777" w:rsidR="00D87D25" w:rsidRPr="008B2CD9" w:rsidRDefault="00D87D25" w:rsidP="00D2732D">
            <w:pPr>
              <w:rPr>
                <w:rFonts w:ascii="Abadi" w:hAnsi="Abadi"/>
              </w:rPr>
            </w:pPr>
          </w:p>
        </w:tc>
        <w:tc>
          <w:tcPr>
            <w:tcW w:w="3024" w:type="dxa"/>
            <w:gridSpan w:val="2"/>
            <w:tcBorders>
              <w:top w:val="single" w:sz="6" w:space="0" w:color="auto"/>
              <w:left w:val="single" w:sz="6" w:space="0" w:color="auto"/>
              <w:bottom w:val="single" w:sz="6" w:space="0" w:color="auto"/>
              <w:right w:val="single" w:sz="6" w:space="0" w:color="auto"/>
            </w:tcBorders>
          </w:tcPr>
          <w:p w14:paraId="353F36FA" w14:textId="77777777" w:rsidR="00D87D25" w:rsidRPr="008B2CD9" w:rsidRDefault="00D87D25" w:rsidP="00D2732D">
            <w:pPr>
              <w:rPr>
                <w:rFonts w:ascii="Abadi" w:hAnsi="Abadi"/>
              </w:rPr>
            </w:pPr>
            <w:r w:rsidRPr="008B2CD9">
              <w:rPr>
                <w:rFonts w:ascii="Abadi" w:hAnsi="Abadi"/>
              </w:rPr>
              <w:t>Knowledge and skills equivalent to current national qualifications level 5</w:t>
            </w:r>
          </w:p>
          <w:p w14:paraId="552CF76D" w14:textId="77777777" w:rsidR="00D87D25" w:rsidRPr="008B2CD9" w:rsidRDefault="00D87D25" w:rsidP="00D2732D">
            <w:pPr>
              <w:rPr>
                <w:rFonts w:ascii="Abadi" w:hAnsi="Abadi"/>
              </w:rPr>
            </w:pPr>
          </w:p>
          <w:p w14:paraId="391CEBF0" w14:textId="77777777" w:rsidR="00D87D25" w:rsidRPr="008B2CD9" w:rsidRDefault="00D87D25" w:rsidP="00D2732D">
            <w:pPr>
              <w:rPr>
                <w:rFonts w:ascii="Abadi" w:hAnsi="Abadi"/>
              </w:rPr>
            </w:pPr>
            <w:r w:rsidRPr="008B2CD9">
              <w:rPr>
                <w:rFonts w:ascii="Abadi" w:hAnsi="Abadi"/>
              </w:rPr>
              <w:t xml:space="preserve">Working at or towards national occupational standards </w:t>
            </w:r>
            <w:proofErr w:type="gramStart"/>
            <w:r w:rsidRPr="008B2CD9">
              <w:rPr>
                <w:rFonts w:ascii="Abadi" w:hAnsi="Abadi"/>
              </w:rPr>
              <w:t>( NOS</w:t>
            </w:r>
            <w:proofErr w:type="gramEnd"/>
            <w:r w:rsidRPr="008B2CD9">
              <w:rPr>
                <w:rFonts w:ascii="Abadi" w:hAnsi="Abadi"/>
              </w:rPr>
              <w:t>) in Business and Administration</w:t>
            </w:r>
          </w:p>
        </w:tc>
        <w:tc>
          <w:tcPr>
            <w:tcW w:w="3264" w:type="dxa"/>
            <w:gridSpan w:val="3"/>
            <w:tcBorders>
              <w:top w:val="single" w:sz="6" w:space="0" w:color="auto"/>
              <w:left w:val="single" w:sz="6" w:space="0" w:color="auto"/>
              <w:bottom w:val="single" w:sz="6" w:space="0" w:color="auto"/>
              <w:right w:val="single" w:sz="6" w:space="0" w:color="auto"/>
            </w:tcBorders>
          </w:tcPr>
          <w:p w14:paraId="259419C6" w14:textId="77777777" w:rsidR="00D87D25" w:rsidRPr="008B2CD9" w:rsidRDefault="00D87D25" w:rsidP="00D2732D">
            <w:pPr>
              <w:rPr>
                <w:rFonts w:ascii="Abadi" w:hAnsi="Abadi"/>
              </w:rPr>
            </w:pPr>
            <w:r w:rsidRPr="008B2CD9">
              <w:rPr>
                <w:rFonts w:ascii="Abadi" w:hAnsi="Abadi"/>
              </w:rPr>
              <w:t>Have or willing to work towards Diploma of School Business Management (DSBM) or other higher level business qualification.</w:t>
            </w:r>
          </w:p>
        </w:tc>
      </w:tr>
      <w:tr w:rsidR="00D87D25" w:rsidRPr="008B2CD9" w14:paraId="61A1227C" w14:textId="77777777" w:rsidTr="00D2732D">
        <w:tc>
          <w:tcPr>
            <w:tcW w:w="3132" w:type="dxa"/>
            <w:tcBorders>
              <w:top w:val="single" w:sz="6" w:space="0" w:color="auto"/>
              <w:left w:val="single" w:sz="6" w:space="0" w:color="auto"/>
              <w:bottom w:val="single" w:sz="6" w:space="0" w:color="auto"/>
              <w:right w:val="single" w:sz="6" w:space="0" w:color="auto"/>
            </w:tcBorders>
          </w:tcPr>
          <w:p w14:paraId="472B93D8" w14:textId="77777777" w:rsidR="00D87D25" w:rsidRPr="008B2CD9" w:rsidRDefault="00D87D25" w:rsidP="00D2732D">
            <w:pPr>
              <w:spacing w:before="40" w:after="40"/>
              <w:jc w:val="both"/>
              <w:rPr>
                <w:rFonts w:ascii="Abadi" w:hAnsi="Abadi"/>
                <w:b/>
              </w:rPr>
            </w:pPr>
            <w:r w:rsidRPr="008B2CD9">
              <w:rPr>
                <w:rFonts w:ascii="Abadi" w:hAnsi="Abadi"/>
                <w:b/>
              </w:rPr>
              <w:t>Competence Summary</w:t>
            </w:r>
          </w:p>
          <w:p w14:paraId="6DD39783" w14:textId="77777777" w:rsidR="00D87D25" w:rsidRPr="008B2CD9" w:rsidRDefault="00D87D25" w:rsidP="00D2732D">
            <w:pPr>
              <w:spacing w:before="40" w:after="40"/>
              <w:jc w:val="both"/>
              <w:rPr>
                <w:rFonts w:ascii="Abadi" w:hAnsi="Abadi"/>
              </w:rPr>
            </w:pPr>
          </w:p>
        </w:tc>
        <w:tc>
          <w:tcPr>
            <w:tcW w:w="3024" w:type="dxa"/>
            <w:gridSpan w:val="2"/>
            <w:tcBorders>
              <w:top w:val="single" w:sz="6" w:space="0" w:color="auto"/>
              <w:left w:val="single" w:sz="6" w:space="0" w:color="auto"/>
              <w:bottom w:val="single" w:sz="6" w:space="0" w:color="auto"/>
              <w:right w:val="single" w:sz="6" w:space="0" w:color="auto"/>
            </w:tcBorders>
          </w:tcPr>
          <w:p w14:paraId="696878D2" w14:textId="77777777" w:rsidR="00D87D25" w:rsidRPr="008B2CD9" w:rsidRDefault="00D87D25" w:rsidP="00D2732D">
            <w:pPr>
              <w:spacing w:before="60" w:after="60" w:line="280" w:lineRule="atLeast"/>
              <w:rPr>
                <w:rFonts w:ascii="Abadi" w:hAnsi="Abadi"/>
              </w:rPr>
            </w:pPr>
            <w:r w:rsidRPr="008B2CD9">
              <w:rPr>
                <w:rFonts w:ascii="Abadi" w:hAnsi="Abadi"/>
              </w:rPr>
              <w:t>Knowledge of theory and practice of business and administration management. Extensive experience and expertise across a range of activities, such as finance, procurement, administration, staff management.</w:t>
            </w:r>
          </w:p>
          <w:p w14:paraId="67EFF06C" w14:textId="77777777" w:rsidR="00D87D25" w:rsidRPr="008B2CD9" w:rsidRDefault="00D87D25" w:rsidP="00D2732D">
            <w:pPr>
              <w:spacing w:before="40" w:after="40"/>
              <w:jc w:val="both"/>
              <w:rPr>
                <w:rFonts w:ascii="Abadi" w:hAnsi="Abadi"/>
              </w:rPr>
            </w:pPr>
            <w:r w:rsidRPr="008B2CD9">
              <w:rPr>
                <w:rFonts w:ascii="Abadi" w:hAnsi="Abadi"/>
              </w:rPr>
              <w:t xml:space="preserve">Extensive managerial experience and skills across a range of activities, such as HR, finance and administration. </w:t>
            </w:r>
          </w:p>
          <w:p w14:paraId="7AE73ACB" w14:textId="77777777" w:rsidR="00D87D25" w:rsidRPr="008B2CD9" w:rsidRDefault="00D87D25" w:rsidP="00D2732D">
            <w:pPr>
              <w:spacing w:before="40" w:after="40"/>
              <w:jc w:val="both"/>
              <w:rPr>
                <w:rFonts w:ascii="Abadi" w:hAnsi="Abadi"/>
              </w:rPr>
            </w:pPr>
            <w:r w:rsidRPr="008B2CD9">
              <w:rPr>
                <w:rFonts w:ascii="Abadi" w:hAnsi="Abadi"/>
              </w:rPr>
              <w:lastRenderedPageBreak/>
              <w:t>Advises leads and negotiates on behalf of school in external matters such as contracts, procurement, funding bids; regularly deals with a range of complex whole school finance and HR issues.</w:t>
            </w:r>
          </w:p>
          <w:p w14:paraId="13C77C9A" w14:textId="77777777" w:rsidR="00D87D25" w:rsidRPr="008B2CD9" w:rsidRDefault="00D87D25" w:rsidP="00D2732D">
            <w:pPr>
              <w:spacing w:before="40" w:after="40"/>
              <w:jc w:val="both"/>
              <w:rPr>
                <w:rFonts w:ascii="Abadi" w:hAnsi="Abadi"/>
              </w:rPr>
            </w:pPr>
            <w:r w:rsidRPr="008B2CD9">
              <w:rPr>
                <w:rFonts w:ascii="Abadi" w:hAnsi="Abadi"/>
              </w:rPr>
              <w:t>IT competency Microsoft Office with strong excel skills</w:t>
            </w:r>
          </w:p>
        </w:tc>
        <w:tc>
          <w:tcPr>
            <w:tcW w:w="3264" w:type="dxa"/>
            <w:gridSpan w:val="3"/>
            <w:tcBorders>
              <w:top w:val="single" w:sz="6" w:space="0" w:color="auto"/>
              <w:left w:val="single" w:sz="6" w:space="0" w:color="auto"/>
              <w:bottom w:val="single" w:sz="6" w:space="0" w:color="auto"/>
              <w:right w:val="single" w:sz="6" w:space="0" w:color="auto"/>
            </w:tcBorders>
          </w:tcPr>
          <w:p w14:paraId="6703E75A" w14:textId="77777777" w:rsidR="00D87D25" w:rsidRPr="008B2CD9" w:rsidRDefault="00D87D25" w:rsidP="00D2732D">
            <w:pPr>
              <w:spacing w:before="40" w:after="40"/>
              <w:jc w:val="center"/>
              <w:rPr>
                <w:rFonts w:ascii="Abadi" w:hAnsi="Abadi"/>
              </w:rPr>
            </w:pPr>
            <w:r w:rsidRPr="008B2CD9">
              <w:rPr>
                <w:rFonts w:ascii="Abadi" w:hAnsi="Abadi"/>
              </w:rPr>
              <w:lastRenderedPageBreak/>
              <w:t>Experience of working within a school business environment.</w:t>
            </w:r>
          </w:p>
          <w:p w14:paraId="1BCF4582" w14:textId="77777777" w:rsidR="00D87D25" w:rsidRPr="008B2CD9" w:rsidRDefault="00D87D25" w:rsidP="00D2732D">
            <w:pPr>
              <w:spacing w:before="40" w:after="40"/>
              <w:jc w:val="center"/>
              <w:rPr>
                <w:rFonts w:ascii="Abadi" w:hAnsi="Abadi"/>
              </w:rPr>
            </w:pPr>
          </w:p>
          <w:p w14:paraId="79AA4F95" w14:textId="77777777" w:rsidR="00D87D25" w:rsidRPr="008B2CD9" w:rsidRDefault="00D87D25" w:rsidP="00D2732D">
            <w:pPr>
              <w:spacing w:before="40" w:after="40"/>
              <w:rPr>
                <w:rFonts w:ascii="Abadi" w:hAnsi="Abadi"/>
              </w:rPr>
            </w:pPr>
            <w:r w:rsidRPr="008B2CD9">
              <w:rPr>
                <w:rFonts w:ascii="Abadi" w:hAnsi="Abadi"/>
              </w:rPr>
              <w:t>Knowledge and experience of working in a church funded voluntary aided school.</w:t>
            </w:r>
          </w:p>
          <w:p w14:paraId="15BC12A6" w14:textId="77777777" w:rsidR="00D87D25" w:rsidRPr="008B2CD9" w:rsidRDefault="00D87D25" w:rsidP="00D2732D">
            <w:pPr>
              <w:spacing w:before="40" w:after="40"/>
              <w:rPr>
                <w:rFonts w:ascii="Abadi" w:hAnsi="Abadi"/>
              </w:rPr>
            </w:pPr>
            <w:r w:rsidRPr="008B2CD9">
              <w:rPr>
                <w:rFonts w:ascii="Abadi" w:hAnsi="Abadi"/>
              </w:rPr>
              <w:t xml:space="preserve">SIMS </w:t>
            </w:r>
          </w:p>
          <w:p w14:paraId="6B24262C" w14:textId="77777777" w:rsidR="00D87D25" w:rsidRPr="008B2CD9" w:rsidRDefault="00D87D25" w:rsidP="00D2732D">
            <w:pPr>
              <w:spacing w:before="40" w:after="40"/>
              <w:rPr>
                <w:rFonts w:ascii="Abadi" w:hAnsi="Abadi"/>
              </w:rPr>
            </w:pPr>
          </w:p>
          <w:p w14:paraId="64D944D7" w14:textId="77777777" w:rsidR="00D87D25" w:rsidRPr="008B2CD9" w:rsidRDefault="00D87D25" w:rsidP="00D2732D">
            <w:pPr>
              <w:spacing w:before="40" w:after="40"/>
              <w:rPr>
                <w:rFonts w:ascii="Abadi" w:hAnsi="Abadi"/>
              </w:rPr>
            </w:pPr>
          </w:p>
          <w:p w14:paraId="7E32EACE" w14:textId="77777777" w:rsidR="00D87D25" w:rsidRPr="008B2CD9" w:rsidRDefault="00D87D25" w:rsidP="00D2732D">
            <w:pPr>
              <w:spacing w:before="40" w:after="40"/>
              <w:rPr>
                <w:rFonts w:ascii="Abadi" w:hAnsi="Abadi"/>
              </w:rPr>
            </w:pPr>
          </w:p>
          <w:p w14:paraId="0266E6F6" w14:textId="77777777" w:rsidR="00D87D25" w:rsidRPr="008B2CD9" w:rsidRDefault="00D87D25" w:rsidP="00D2732D">
            <w:pPr>
              <w:spacing w:before="40" w:after="40"/>
              <w:rPr>
                <w:rFonts w:ascii="Abadi" w:hAnsi="Abadi"/>
              </w:rPr>
            </w:pPr>
          </w:p>
          <w:p w14:paraId="40B7243D" w14:textId="77777777" w:rsidR="00D87D25" w:rsidRPr="008B2CD9" w:rsidRDefault="00D87D25" w:rsidP="00D2732D">
            <w:pPr>
              <w:spacing w:before="40" w:after="40"/>
              <w:rPr>
                <w:rFonts w:ascii="Abadi" w:hAnsi="Abadi"/>
              </w:rPr>
            </w:pPr>
          </w:p>
          <w:p w14:paraId="4CF60CD5" w14:textId="77777777" w:rsidR="00D87D25" w:rsidRPr="008B2CD9" w:rsidRDefault="00D87D25" w:rsidP="00D2732D">
            <w:pPr>
              <w:spacing w:before="40" w:after="40"/>
              <w:rPr>
                <w:rFonts w:ascii="Abadi" w:hAnsi="Abadi"/>
              </w:rPr>
            </w:pPr>
          </w:p>
          <w:p w14:paraId="16571B9A" w14:textId="77777777" w:rsidR="00D87D25" w:rsidRPr="008B2CD9" w:rsidRDefault="00D87D25" w:rsidP="00D2732D">
            <w:pPr>
              <w:spacing w:before="40" w:after="40"/>
              <w:rPr>
                <w:rFonts w:ascii="Abadi" w:hAnsi="Abadi"/>
              </w:rPr>
            </w:pPr>
          </w:p>
          <w:p w14:paraId="26CA9CB8" w14:textId="77777777" w:rsidR="00D87D25" w:rsidRPr="008B2CD9" w:rsidRDefault="00D87D25" w:rsidP="00D2732D">
            <w:pPr>
              <w:spacing w:before="40" w:after="40"/>
              <w:rPr>
                <w:rFonts w:ascii="Abadi" w:hAnsi="Abadi"/>
              </w:rPr>
            </w:pPr>
          </w:p>
        </w:tc>
        <w:tc>
          <w:tcPr>
            <w:tcW w:w="900" w:type="dxa"/>
            <w:vAlign w:val="center"/>
          </w:tcPr>
          <w:p w14:paraId="45EAF40B" w14:textId="77777777" w:rsidR="00D87D25" w:rsidRPr="008B2CD9" w:rsidRDefault="00D87D25" w:rsidP="00D2732D">
            <w:pPr>
              <w:spacing w:before="40" w:after="40"/>
              <w:jc w:val="center"/>
              <w:rPr>
                <w:rFonts w:ascii="Abadi" w:hAnsi="Abadi"/>
              </w:rPr>
            </w:pPr>
          </w:p>
        </w:tc>
      </w:tr>
      <w:tr w:rsidR="00D87D25" w:rsidRPr="008B2CD9" w14:paraId="1171F035" w14:textId="77777777" w:rsidTr="00D2732D">
        <w:tc>
          <w:tcPr>
            <w:tcW w:w="3132" w:type="dxa"/>
            <w:tcBorders>
              <w:top w:val="single" w:sz="6" w:space="0" w:color="auto"/>
              <w:left w:val="single" w:sz="6" w:space="0" w:color="auto"/>
              <w:bottom w:val="single" w:sz="6" w:space="0" w:color="auto"/>
              <w:right w:val="single" w:sz="6" w:space="0" w:color="auto"/>
            </w:tcBorders>
          </w:tcPr>
          <w:p w14:paraId="7DB4DCBD" w14:textId="77777777" w:rsidR="00D87D25" w:rsidRPr="008B2CD9" w:rsidRDefault="00D87D25" w:rsidP="00D2732D">
            <w:pPr>
              <w:spacing w:before="40" w:after="40"/>
              <w:jc w:val="both"/>
              <w:rPr>
                <w:rFonts w:ascii="Abadi" w:hAnsi="Abadi"/>
              </w:rPr>
            </w:pPr>
            <w:r w:rsidRPr="008B2CD9">
              <w:rPr>
                <w:rFonts w:ascii="Abadi" w:hAnsi="Abadi"/>
              </w:rPr>
              <w:t>Communication skills</w:t>
            </w:r>
          </w:p>
          <w:p w14:paraId="1E853BDE" w14:textId="77777777" w:rsidR="00D87D25" w:rsidRPr="008B2CD9" w:rsidRDefault="00D87D25" w:rsidP="00D2732D">
            <w:pPr>
              <w:spacing w:before="40" w:after="40"/>
              <w:jc w:val="both"/>
              <w:rPr>
                <w:rFonts w:ascii="Abadi" w:hAnsi="Abadi"/>
              </w:rPr>
            </w:pPr>
          </w:p>
        </w:tc>
        <w:tc>
          <w:tcPr>
            <w:tcW w:w="3024" w:type="dxa"/>
            <w:gridSpan w:val="2"/>
            <w:tcBorders>
              <w:top w:val="single" w:sz="6" w:space="0" w:color="auto"/>
              <w:left w:val="single" w:sz="6" w:space="0" w:color="auto"/>
              <w:bottom w:val="single" w:sz="6" w:space="0" w:color="auto"/>
              <w:right w:val="single" w:sz="6" w:space="0" w:color="auto"/>
            </w:tcBorders>
          </w:tcPr>
          <w:p w14:paraId="78567B34" w14:textId="77777777" w:rsidR="00D87D25" w:rsidRPr="008B2CD9" w:rsidRDefault="00D87D25" w:rsidP="00D2732D">
            <w:pPr>
              <w:spacing w:before="40" w:after="40"/>
              <w:jc w:val="both"/>
              <w:rPr>
                <w:rFonts w:ascii="Abadi" w:hAnsi="Abadi"/>
              </w:rPr>
            </w:pPr>
            <w:r w:rsidRPr="008B2CD9">
              <w:rPr>
                <w:rFonts w:ascii="Abadi" w:hAnsi="Abadi"/>
              </w:rPr>
              <w:t>Able to articulate clearly to a wide variety of audience.</w:t>
            </w:r>
          </w:p>
          <w:p w14:paraId="28C165A4" w14:textId="77777777" w:rsidR="00D87D25" w:rsidRPr="008B2CD9" w:rsidRDefault="00D87D25" w:rsidP="00D2732D">
            <w:pPr>
              <w:spacing w:before="40" w:after="40"/>
              <w:jc w:val="both"/>
              <w:rPr>
                <w:rFonts w:ascii="Abadi" w:hAnsi="Abadi"/>
              </w:rPr>
            </w:pPr>
            <w:r w:rsidRPr="008B2CD9">
              <w:rPr>
                <w:rFonts w:ascii="Abadi" w:hAnsi="Abadi"/>
              </w:rPr>
              <w:t>Active listening</w:t>
            </w:r>
          </w:p>
          <w:p w14:paraId="1E64FFD9" w14:textId="77777777" w:rsidR="00D87D25" w:rsidRPr="008B2CD9" w:rsidRDefault="00D87D25" w:rsidP="00D2732D">
            <w:pPr>
              <w:spacing w:before="40" w:after="40"/>
              <w:jc w:val="both"/>
              <w:rPr>
                <w:rFonts w:ascii="Abadi" w:hAnsi="Abadi"/>
              </w:rPr>
            </w:pPr>
            <w:r w:rsidRPr="008B2CD9">
              <w:rPr>
                <w:rFonts w:ascii="Abadi" w:hAnsi="Abadi"/>
              </w:rPr>
              <w:t>Able to direct, train, motivate and control a team.</w:t>
            </w:r>
          </w:p>
          <w:p w14:paraId="23B7F54F" w14:textId="77777777" w:rsidR="00D87D25" w:rsidRPr="008B2CD9" w:rsidRDefault="00D87D25" w:rsidP="00D2732D">
            <w:pPr>
              <w:spacing w:before="40" w:after="40"/>
              <w:jc w:val="both"/>
              <w:rPr>
                <w:rFonts w:ascii="Abadi" w:hAnsi="Abadi"/>
              </w:rPr>
            </w:pPr>
            <w:r w:rsidRPr="008B2CD9">
              <w:rPr>
                <w:rFonts w:ascii="Abadi" w:hAnsi="Abadi"/>
              </w:rPr>
              <w:t>Presentation skills to a variety of audiences</w:t>
            </w:r>
          </w:p>
          <w:p w14:paraId="634AAA7E" w14:textId="77777777" w:rsidR="00D87D25" w:rsidRPr="008B2CD9" w:rsidRDefault="00D87D25" w:rsidP="00D2732D">
            <w:pPr>
              <w:spacing w:before="40" w:after="40"/>
              <w:jc w:val="both"/>
              <w:rPr>
                <w:rFonts w:ascii="Abadi" w:hAnsi="Abadi"/>
              </w:rPr>
            </w:pPr>
            <w:r w:rsidRPr="008B2CD9">
              <w:rPr>
                <w:rFonts w:ascii="Abadi" w:hAnsi="Abadi"/>
              </w:rPr>
              <w:t>Report writing</w:t>
            </w:r>
          </w:p>
          <w:p w14:paraId="427B98F6" w14:textId="77777777" w:rsidR="00D87D25" w:rsidRPr="008B2CD9" w:rsidRDefault="00D87D25" w:rsidP="00D2732D">
            <w:pPr>
              <w:spacing w:before="40" w:after="40"/>
              <w:jc w:val="both"/>
              <w:rPr>
                <w:rFonts w:ascii="Abadi" w:hAnsi="Abadi"/>
              </w:rPr>
            </w:pPr>
            <w:r w:rsidRPr="008B2CD9">
              <w:rPr>
                <w:rFonts w:ascii="Abadi" w:hAnsi="Abadi"/>
              </w:rPr>
              <w:t>Negotiation skills</w:t>
            </w:r>
          </w:p>
          <w:p w14:paraId="1AA7F281" w14:textId="77777777" w:rsidR="00D87D25" w:rsidRPr="008B2CD9" w:rsidRDefault="00D87D25" w:rsidP="00D2732D">
            <w:pPr>
              <w:spacing w:before="40" w:after="40"/>
              <w:jc w:val="both"/>
              <w:rPr>
                <w:rFonts w:ascii="Abadi" w:hAnsi="Abadi"/>
              </w:rPr>
            </w:pPr>
          </w:p>
          <w:p w14:paraId="380F103C" w14:textId="77777777" w:rsidR="00D87D25" w:rsidRPr="008B2CD9" w:rsidRDefault="00D87D25" w:rsidP="00D2732D">
            <w:pPr>
              <w:spacing w:before="40" w:after="40"/>
              <w:jc w:val="both"/>
              <w:rPr>
                <w:rFonts w:ascii="Abadi" w:hAnsi="Abadi"/>
              </w:rPr>
            </w:pPr>
          </w:p>
        </w:tc>
        <w:tc>
          <w:tcPr>
            <w:tcW w:w="3264" w:type="dxa"/>
            <w:gridSpan w:val="3"/>
            <w:tcBorders>
              <w:top w:val="single" w:sz="6" w:space="0" w:color="auto"/>
              <w:left w:val="single" w:sz="6" w:space="0" w:color="auto"/>
              <w:bottom w:val="single" w:sz="6" w:space="0" w:color="auto"/>
              <w:right w:val="single" w:sz="6" w:space="0" w:color="auto"/>
            </w:tcBorders>
          </w:tcPr>
          <w:p w14:paraId="34EEB1AD" w14:textId="77777777" w:rsidR="00D87D25" w:rsidRPr="008B2CD9" w:rsidRDefault="00D87D25" w:rsidP="00D2732D">
            <w:pPr>
              <w:spacing w:before="40" w:after="40"/>
              <w:rPr>
                <w:rFonts w:ascii="Abadi" w:hAnsi="Abadi"/>
              </w:rPr>
            </w:pPr>
          </w:p>
        </w:tc>
        <w:tc>
          <w:tcPr>
            <w:tcW w:w="900" w:type="dxa"/>
            <w:vAlign w:val="center"/>
          </w:tcPr>
          <w:p w14:paraId="4423188F" w14:textId="77777777" w:rsidR="00D87D25" w:rsidRPr="008B2CD9" w:rsidRDefault="00D87D25" w:rsidP="00D2732D">
            <w:pPr>
              <w:spacing w:before="40" w:after="40"/>
              <w:jc w:val="center"/>
              <w:rPr>
                <w:rFonts w:ascii="Abadi" w:hAnsi="Abadi"/>
              </w:rPr>
            </w:pPr>
          </w:p>
        </w:tc>
      </w:tr>
      <w:tr w:rsidR="00D87D25" w:rsidRPr="008B2CD9" w14:paraId="387CFEF9" w14:textId="77777777" w:rsidTr="00D2732D">
        <w:tc>
          <w:tcPr>
            <w:tcW w:w="3132" w:type="dxa"/>
            <w:tcBorders>
              <w:top w:val="single" w:sz="6" w:space="0" w:color="auto"/>
              <w:left w:val="single" w:sz="6" w:space="0" w:color="auto"/>
              <w:bottom w:val="single" w:sz="6" w:space="0" w:color="auto"/>
              <w:right w:val="single" w:sz="6" w:space="0" w:color="auto"/>
            </w:tcBorders>
          </w:tcPr>
          <w:p w14:paraId="5B18D4F4" w14:textId="77777777" w:rsidR="00D87D25" w:rsidRPr="008B2CD9" w:rsidRDefault="00D87D25" w:rsidP="00D2732D">
            <w:pPr>
              <w:spacing w:before="40" w:after="40"/>
              <w:jc w:val="both"/>
              <w:rPr>
                <w:rFonts w:ascii="Abadi" w:hAnsi="Abadi"/>
              </w:rPr>
            </w:pPr>
            <w:r w:rsidRPr="008B2CD9">
              <w:rPr>
                <w:rFonts w:ascii="Abadi" w:hAnsi="Abadi"/>
              </w:rPr>
              <w:t>Analytical skills</w:t>
            </w:r>
          </w:p>
          <w:p w14:paraId="62AE7B37" w14:textId="77777777" w:rsidR="00D87D25" w:rsidRPr="008B2CD9" w:rsidRDefault="00D87D25" w:rsidP="00D2732D">
            <w:pPr>
              <w:spacing w:before="40" w:after="40"/>
              <w:jc w:val="both"/>
              <w:rPr>
                <w:rFonts w:ascii="Abadi" w:hAnsi="Abadi"/>
              </w:rPr>
            </w:pPr>
          </w:p>
        </w:tc>
        <w:tc>
          <w:tcPr>
            <w:tcW w:w="3024" w:type="dxa"/>
            <w:gridSpan w:val="2"/>
            <w:tcBorders>
              <w:top w:val="single" w:sz="6" w:space="0" w:color="auto"/>
              <w:left w:val="single" w:sz="6" w:space="0" w:color="auto"/>
              <w:bottom w:val="single" w:sz="6" w:space="0" w:color="auto"/>
              <w:right w:val="single" w:sz="6" w:space="0" w:color="auto"/>
            </w:tcBorders>
          </w:tcPr>
          <w:p w14:paraId="5AB9E05E" w14:textId="77777777" w:rsidR="00D87D25" w:rsidRPr="008B2CD9" w:rsidRDefault="00D87D25" w:rsidP="00D2732D">
            <w:pPr>
              <w:spacing w:before="40" w:after="40"/>
              <w:jc w:val="both"/>
              <w:rPr>
                <w:rFonts w:ascii="Abadi" w:hAnsi="Abadi"/>
              </w:rPr>
            </w:pPr>
            <w:r w:rsidRPr="008B2CD9">
              <w:rPr>
                <w:rFonts w:ascii="Abadi" w:hAnsi="Abadi"/>
              </w:rPr>
              <w:t>Develops and implements school administrative, financial and related policies and procedures. Analytical, judgemental or creative skills required to interpret very varied and complex information or situations. including whole school budget preparation and planning, support service monitoring.</w:t>
            </w:r>
          </w:p>
          <w:p w14:paraId="27E16BDD" w14:textId="77777777" w:rsidR="00D87D25" w:rsidRPr="008B2CD9" w:rsidRDefault="00D87D25" w:rsidP="00D2732D">
            <w:pPr>
              <w:spacing w:before="40" w:after="40"/>
              <w:jc w:val="both"/>
              <w:rPr>
                <w:rFonts w:ascii="Abadi" w:hAnsi="Abadi"/>
              </w:rPr>
            </w:pPr>
          </w:p>
        </w:tc>
        <w:tc>
          <w:tcPr>
            <w:tcW w:w="3264" w:type="dxa"/>
            <w:gridSpan w:val="3"/>
            <w:tcBorders>
              <w:top w:val="single" w:sz="6" w:space="0" w:color="auto"/>
              <w:left w:val="single" w:sz="6" w:space="0" w:color="auto"/>
              <w:bottom w:val="single" w:sz="6" w:space="0" w:color="auto"/>
              <w:right w:val="single" w:sz="6" w:space="0" w:color="auto"/>
            </w:tcBorders>
          </w:tcPr>
          <w:p w14:paraId="0DF3BE7A" w14:textId="77777777" w:rsidR="00D87D25" w:rsidRPr="008B2CD9" w:rsidRDefault="00D87D25" w:rsidP="00D2732D">
            <w:pPr>
              <w:spacing w:before="40" w:after="40"/>
              <w:jc w:val="center"/>
              <w:rPr>
                <w:rFonts w:ascii="Abadi" w:hAnsi="Abadi"/>
              </w:rPr>
            </w:pPr>
          </w:p>
        </w:tc>
        <w:tc>
          <w:tcPr>
            <w:tcW w:w="900" w:type="dxa"/>
            <w:vAlign w:val="center"/>
          </w:tcPr>
          <w:p w14:paraId="5ADF02D8" w14:textId="77777777" w:rsidR="00D87D25" w:rsidRPr="008B2CD9" w:rsidRDefault="00D87D25" w:rsidP="00D2732D">
            <w:pPr>
              <w:spacing w:before="40" w:after="40"/>
              <w:jc w:val="center"/>
              <w:rPr>
                <w:rFonts w:ascii="Abadi" w:hAnsi="Abadi"/>
              </w:rPr>
            </w:pPr>
          </w:p>
        </w:tc>
      </w:tr>
      <w:tr w:rsidR="00D87D25" w:rsidRPr="008B2CD9" w14:paraId="0DA4732F" w14:textId="77777777" w:rsidTr="00D2732D">
        <w:tc>
          <w:tcPr>
            <w:tcW w:w="3132" w:type="dxa"/>
            <w:tcBorders>
              <w:top w:val="single" w:sz="6" w:space="0" w:color="auto"/>
              <w:left w:val="single" w:sz="6" w:space="0" w:color="auto"/>
              <w:bottom w:val="single" w:sz="6" w:space="0" w:color="auto"/>
              <w:right w:val="single" w:sz="6" w:space="0" w:color="auto"/>
            </w:tcBorders>
          </w:tcPr>
          <w:p w14:paraId="2E4E5C84" w14:textId="77777777" w:rsidR="00D87D25" w:rsidRPr="008B2CD9" w:rsidRDefault="00D87D25" w:rsidP="00D2732D">
            <w:pPr>
              <w:spacing w:before="40" w:after="40"/>
              <w:jc w:val="both"/>
              <w:rPr>
                <w:rFonts w:ascii="Abadi" w:hAnsi="Abadi"/>
                <w:b/>
              </w:rPr>
            </w:pPr>
            <w:r w:rsidRPr="008B2CD9">
              <w:rPr>
                <w:rFonts w:ascii="Abadi" w:hAnsi="Abadi"/>
                <w:b/>
              </w:rPr>
              <w:t>Work Related Personal Requirements:</w:t>
            </w:r>
          </w:p>
          <w:p w14:paraId="0F40076D" w14:textId="77777777" w:rsidR="00D87D25" w:rsidRPr="008B2CD9" w:rsidRDefault="00D87D25" w:rsidP="00D2732D">
            <w:pPr>
              <w:spacing w:before="40" w:after="40"/>
              <w:jc w:val="both"/>
              <w:rPr>
                <w:rFonts w:ascii="Abadi" w:hAnsi="Abadi"/>
              </w:rPr>
            </w:pPr>
          </w:p>
        </w:tc>
        <w:tc>
          <w:tcPr>
            <w:tcW w:w="3024" w:type="dxa"/>
            <w:gridSpan w:val="2"/>
            <w:tcBorders>
              <w:top w:val="single" w:sz="6" w:space="0" w:color="auto"/>
              <w:left w:val="single" w:sz="6" w:space="0" w:color="auto"/>
              <w:bottom w:val="single" w:sz="6" w:space="0" w:color="auto"/>
              <w:right w:val="single" w:sz="6" w:space="0" w:color="auto"/>
            </w:tcBorders>
          </w:tcPr>
          <w:p w14:paraId="2669A16A" w14:textId="77777777" w:rsidR="00D87D25" w:rsidRPr="008B2CD9" w:rsidRDefault="00D87D25" w:rsidP="00D2732D">
            <w:pPr>
              <w:spacing w:before="40" w:after="40"/>
              <w:jc w:val="both"/>
              <w:rPr>
                <w:rFonts w:ascii="Abadi" w:hAnsi="Abadi"/>
              </w:rPr>
            </w:pPr>
            <w:r w:rsidRPr="008B2CD9">
              <w:rPr>
                <w:rFonts w:ascii="Abadi" w:hAnsi="Abadi"/>
              </w:rPr>
              <w:t>Physical demands:</w:t>
            </w:r>
          </w:p>
          <w:p w14:paraId="3D62178E" w14:textId="77777777" w:rsidR="00D87D25" w:rsidRPr="008B2CD9" w:rsidRDefault="00D87D25" w:rsidP="00D2732D">
            <w:pPr>
              <w:spacing w:before="40" w:after="40"/>
              <w:jc w:val="both"/>
              <w:rPr>
                <w:rFonts w:ascii="Abadi" w:hAnsi="Abadi"/>
              </w:rPr>
            </w:pPr>
            <w:r w:rsidRPr="008B2CD9">
              <w:rPr>
                <w:rFonts w:ascii="Abadi" w:hAnsi="Abadi"/>
              </w:rPr>
              <w:t>Requires normal physical effort, with a mixture of sitting, walking and carrying minor loads.</w:t>
            </w:r>
          </w:p>
          <w:p w14:paraId="772E7754" w14:textId="77777777" w:rsidR="00D87D25" w:rsidRPr="008B2CD9" w:rsidRDefault="00D87D25" w:rsidP="00D2732D">
            <w:pPr>
              <w:spacing w:before="40" w:after="40"/>
              <w:jc w:val="both"/>
              <w:rPr>
                <w:rFonts w:ascii="Abadi" w:hAnsi="Abadi"/>
              </w:rPr>
            </w:pPr>
            <w:r w:rsidRPr="008B2CD9">
              <w:rPr>
                <w:rFonts w:ascii="Abadi" w:hAnsi="Abadi"/>
              </w:rPr>
              <w:t>Emotional demands:</w:t>
            </w:r>
          </w:p>
          <w:p w14:paraId="4CA4BC10" w14:textId="77777777" w:rsidR="00D87D25" w:rsidRPr="008B2CD9" w:rsidRDefault="00D87D25" w:rsidP="00D2732D">
            <w:pPr>
              <w:spacing w:before="40" w:after="40"/>
              <w:jc w:val="both"/>
              <w:rPr>
                <w:rFonts w:ascii="Abadi" w:hAnsi="Abadi"/>
              </w:rPr>
            </w:pPr>
            <w:r w:rsidRPr="008B2CD9">
              <w:rPr>
                <w:rFonts w:ascii="Abadi" w:hAnsi="Abadi"/>
              </w:rPr>
              <w:t>Exposure to difficult or emotionally demanding situations is infrequent.</w:t>
            </w:r>
          </w:p>
          <w:p w14:paraId="66CF970A" w14:textId="77777777" w:rsidR="00D87D25" w:rsidRPr="008B2CD9" w:rsidRDefault="00D87D25" w:rsidP="00D2732D">
            <w:pPr>
              <w:spacing w:before="40" w:after="40"/>
              <w:jc w:val="both"/>
              <w:rPr>
                <w:rFonts w:ascii="Abadi" w:hAnsi="Abadi"/>
              </w:rPr>
            </w:pPr>
            <w:r w:rsidRPr="008B2CD9">
              <w:rPr>
                <w:rFonts w:ascii="Abadi" w:hAnsi="Abadi"/>
              </w:rPr>
              <w:t>Mental demands:</w:t>
            </w:r>
          </w:p>
          <w:p w14:paraId="44E243AF" w14:textId="77777777" w:rsidR="00D87D25" w:rsidRPr="008B2CD9" w:rsidRDefault="00D87D25" w:rsidP="00D2732D">
            <w:pPr>
              <w:spacing w:before="40" w:after="40"/>
              <w:jc w:val="both"/>
              <w:rPr>
                <w:rFonts w:ascii="Abadi" w:hAnsi="Abadi"/>
              </w:rPr>
            </w:pPr>
            <w:r w:rsidRPr="008B2CD9">
              <w:rPr>
                <w:rFonts w:ascii="Abadi" w:hAnsi="Abadi"/>
              </w:rPr>
              <w:t>Management work is regularly interrupted requiring a switch from one activity to another.</w:t>
            </w:r>
          </w:p>
          <w:p w14:paraId="374B5D60" w14:textId="77777777" w:rsidR="00D87D25" w:rsidRPr="008B2CD9" w:rsidRDefault="00D87D25" w:rsidP="00D2732D">
            <w:pPr>
              <w:spacing w:before="40" w:after="40"/>
              <w:jc w:val="both"/>
              <w:rPr>
                <w:rFonts w:ascii="Abadi" w:hAnsi="Abadi"/>
              </w:rPr>
            </w:pPr>
            <w:r w:rsidRPr="008B2CD9">
              <w:rPr>
                <w:rFonts w:ascii="Abadi" w:hAnsi="Abadi"/>
              </w:rPr>
              <w:t>Be able to work under stress and meet deadlines</w:t>
            </w:r>
          </w:p>
          <w:p w14:paraId="614A0CAE" w14:textId="77777777" w:rsidR="00D87D25" w:rsidRPr="008B2CD9" w:rsidRDefault="00D87D25" w:rsidP="00D2732D">
            <w:pPr>
              <w:spacing w:before="40" w:after="40"/>
              <w:jc w:val="both"/>
              <w:rPr>
                <w:rFonts w:ascii="Abadi" w:hAnsi="Abadi"/>
              </w:rPr>
            </w:pPr>
          </w:p>
        </w:tc>
        <w:tc>
          <w:tcPr>
            <w:tcW w:w="3264" w:type="dxa"/>
            <w:gridSpan w:val="3"/>
            <w:tcBorders>
              <w:top w:val="single" w:sz="6" w:space="0" w:color="auto"/>
              <w:left w:val="single" w:sz="6" w:space="0" w:color="auto"/>
              <w:bottom w:val="single" w:sz="6" w:space="0" w:color="auto"/>
              <w:right w:val="single" w:sz="6" w:space="0" w:color="auto"/>
            </w:tcBorders>
          </w:tcPr>
          <w:p w14:paraId="70D5631F" w14:textId="77777777" w:rsidR="00D87D25" w:rsidRPr="008B2CD9" w:rsidRDefault="00D87D25" w:rsidP="00D2732D">
            <w:pPr>
              <w:rPr>
                <w:rFonts w:ascii="Abadi" w:hAnsi="Abadi"/>
              </w:rPr>
            </w:pPr>
          </w:p>
        </w:tc>
        <w:tc>
          <w:tcPr>
            <w:tcW w:w="900" w:type="dxa"/>
            <w:vAlign w:val="center"/>
          </w:tcPr>
          <w:p w14:paraId="45489C64" w14:textId="77777777" w:rsidR="00D87D25" w:rsidRPr="008B2CD9" w:rsidRDefault="00D87D25" w:rsidP="00D2732D">
            <w:pPr>
              <w:spacing w:before="40" w:after="40"/>
              <w:jc w:val="center"/>
              <w:rPr>
                <w:rFonts w:ascii="Abadi" w:hAnsi="Abadi"/>
              </w:rPr>
            </w:pPr>
          </w:p>
        </w:tc>
      </w:tr>
      <w:tr w:rsidR="00D87D25" w:rsidRPr="008B2CD9" w14:paraId="177BDEAF" w14:textId="77777777" w:rsidTr="00D2732D">
        <w:tc>
          <w:tcPr>
            <w:tcW w:w="3132" w:type="dxa"/>
            <w:tcBorders>
              <w:top w:val="single" w:sz="6" w:space="0" w:color="auto"/>
              <w:left w:val="single" w:sz="6" w:space="0" w:color="auto"/>
              <w:bottom w:val="single" w:sz="6" w:space="0" w:color="auto"/>
              <w:right w:val="single" w:sz="6" w:space="0" w:color="auto"/>
            </w:tcBorders>
          </w:tcPr>
          <w:p w14:paraId="78E39728" w14:textId="77777777" w:rsidR="00D87D25" w:rsidRPr="008B2CD9" w:rsidRDefault="00D87D25" w:rsidP="00D2732D">
            <w:pPr>
              <w:spacing w:before="40" w:after="40"/>
              <w:jc w:val="both"/>
              <w:rPr>
                <w:rFonts w:ascii="Abadi" w:hAnsi="Abadi"/>
                <w:b/>
              </w:rPr>
            </w:pPr>
            <w:r w:rsidRPr="008B2CD9">
              <w:rPr>
                <w:rFonts w:ascii="Abadi" w:hAnsi="Abadi"/>
                <w:b/>
              </w:rPr>
              <w:t>Other Work Requirements</w:t>
            </w:r>
          </w:p>
        </w:tc>
        <w:tc>
          <w:tcPr>
            <w:tcW w:w="3024" w:type="dxa"/>
            <w:gridSpan w:val="2"/>
            <w:tcBorders>
              <w:top w:val="single" w:sz="6" w:space="0" w:color="auto"/>
              <w:left w:val="single" w:sz="6" w:space="0" w:color="auto"/>
              <w:bottom w:val="single" w:sz="6" w:space="0" w:color="auto"/>
              <w:right w:val="single" w:sz="6" w:space="0" w:color="auto"/>
            </w:tcBorders>
          </w:tcPr>
          <w:p w14:paraId="4E2AC581" w14:textId="77777777" w:rsidR="00D87D25" w:rsidRPr="008B2CD9" w:rsidRDefault="00D87D25" w:rsidP="00D2732D">
            <w:pPr>
              <w:spacing w:before="40" w:after="40"/>
              <w:jc w:val="both"/>
              <w:rPr>
                <w:rFonts w:ascii="Abadi" w:hAnsi="Abadi"/>
              </w:rPr>
            </w:pPr>
            <w:r w:rsidRPr="008B2CD9">
              <w:rPr>
                <w:rFonts w:ascii="Abadi" w:hAnsi="Abadi"/>
              </w:rPr>
              <w:t>Work normally carried out in a busy school office environment.</w:t>
            </w:r>
          </w:p>
          <w:p w14:paraId="59E7B5F6" w14:textId="77777777" w:rsidR="00D87D25" w:rsidRPr="008B2CD9" w:rsidRDefault="00D87D25" w:rsidP="00D2732D">
            <w:pPr>
              <w:pStyle w:val="PlainText"/>
              <w:rPr>
                <w:rFonts w:ascii="Abadi" w:hAnsi="Abadi" w:cs="Arial"/>
                <w:szCs w:val="22"/>
              </w:rPr>
            </w:pPr>
            <w:r w:rsidRPr="008B2CD9">
              <w:rPr>
                <w:rFonts w:ascii="Abadi" w:hAnsi="Abadi" w:cs="Arial"/>
                <w:szCs w:val="22"/>
              </w:rPr>
              <w:lastRenderedPageBreak/>
              <w:t>A commitment to safeguarding and promoting the welfare of children</w:t>
            </w:r>
          </w:p>
          <w:p w14:paraId="293C7EE0" w14:textId="77777777" w:rsidR="00D87D25" w:rsidRPr="008B2CD9" w:rsidRDefault="00D87D25" w:rsidP="00D2732D">
            <w:pPr>
              <w:spacing w:before="40" w:after="40"/>
              <w:jc w:val="both"/>
              <w:rPr>
                <w:rFonts w:ascii="Abadi" w:hAnsi="Abadi"/>
              </w:rPr>
            </w:pPr>
          </w:p>
        </w:tc>
        <w:tc>
          <w:tcPr>
            <w:tcW w:w="3264" w:type="dxa"/>
            <w:gridSpan w:val="3"/>
            <w:tcBorders>
              <w:top w:val="single" w:sz="6" w:space="0" w:color="auto"/>
              <w:left w:val="single" w:sz="6" w:space="0" w:color="auto"/>
              <w:bottom w:val="single" w:sz="6" w:space="0" w:color="auto"/>
              <w:right w:val="single" w:sz="6" w:space="0" w:color="auto"/>
            </w:tcBorders>
          </w:tcPr>
          <w:p w14:paraId="10DC2F6B" w14:textId="77777777" w:rsidR="00D87D25" w:rsidRPr="008B2CD9" w:rsidRDefault="00D87D25" w:rsidP="00D2732D">
            <w:pPr>
              <w:rPr>
                <w:rFonts w:ascii="Abadi" w:hAnsi="Abadi"/>
              </w:rPr>
            </w:pPr>
          </w:p>
        </w:tc>
        <w:tc>
          <w:tcPr>
            <w:tcW w:w="900" w:type="dxa"/>
            <w:vAlign w:val="center"/>
          </w:tcPr>
          <w:p w14:paraId="6A13DFC1" w14:textId="77777777" w:rsidR="00D87D25" w:rsidRPr="008B2CD9" w:rsidRDefault="00D87D25" w:rsidP="00D2732D">
            <w:pPr>
              <w:spacing w:before="40" w:after="40"/>
              <w:jc w:val="center"/>
              <w:rPr>
                <w:rFonts w:ascii="Abadi" w:hAnsi="Abadi"/>
              </w:rPr>
            </w:pPr>
          </w:p>
        </w:tc>
      </w:tr>
    </w:tbl>
    <w:p w14:paraId="061AA4D0" w14:textId="77777777" w:rsidR="00D87D25" w:rsidRPr="008B2CD9" w:rsidRDefault="00D87D25" w:rsidP="00D87D25">
      <w:pPr>
        <w:rPr>
          <w:rFonts w:ascii="Abadi" w:hAnsi="Abadi"/>
          <w:b/>
        </w:rPr>
      </w:pPr>
    </w:p>
    <w:p w14:paraId="47316CBF" w14:textId="77777777" w:rsidR="00D87D25" w:rsidRPr="008B2CD9" w:rsidRDefault="00D87D25" w:rsidP="00D87D25">
      <w:pPr>
        <w:rPr>
          <w:rFonts w:ascii="Abadi" w:hAnsi="Abadi"/>
        </w:rPr>
      </w:pPr>
    </w:p>
    <w:p w14:paraId="4D66B842" w14:textId="24C83116" w:rsidR="0068639C" w:rsidRPr="008B2CD9" w:rsidRDefault="0068639C" w:rsidP="0068639C">
      <w:pPr>
        <w:spacing w:after="0"/>
        <w:rPr>
          <w:rFonts w:ascii="Abadi" w:hAnsi="Abadi"/>
        </w:rPr>
      </w:pPr>
    </w:p>
    <w:p w14:paraId="558ED79E" w14:textId="27AD44A2" w:rsidR="00F74977" w:rsidRPr="008B2CD9" w:rsidRDefault="00F74977" w:rsidP="008E32DE">
      <w:pPr>
        <w:spacing w:before="100" w:beforeAutospacing="1" w:after="100" w:afterAutospacing="1" w:line="240" w:lineRule="auto"/>
        <w:rPr>
          <w:rFonts w:ascii="Abadi" w:hAnsi="Abadi"/>
          <w:i/>
          <w:iCs/>
        </w:rPr>
      </w:pPr>
      <w:r w:rsidRPr="008B2CD9">
        <w:rPr>
          <w:rFonts w:ascii="Abadi" w:hAnsi="Abadi"/>
          <w:i/>
          <w:iCs/>
        </w:rPr>
        <w:t>Please note that this list of duties is illustrative of the general nature and level of responsibility of the role. It is not a comprehensive list of all tasks that the school business manager will carry out. The postholder may be required to do other duties appropriate to the level of the role, as directed by the headteacher</w:t>
      </w:r>
      <w:r w:rsidR="000301A0" w:rsidRPr="008B2CD9">
        <w:rPr>
          <w:rFonts w:ascii="Abadi" w:hAnsi="Abadi"/>
          <w:i/>
          <w:iCs/>
        </w:rPr>
        <w:t xml:space="preserve"> and a</w:t>
      </w:r>
      <w:r w:rsidR="008E32DE" w:rsidRPr="008B2CD9">
        <w:rPr>
          <w:rFonts w:ascii="Abadi" w:hAnsi="Abadi"/>
          <w:i/>
          <w:iCs/>
        </w:rPr>
        <w:t>mendments may be made to the job description after consultation with the postholder to align with evolving school objectives.</w:t>
      </w:r>
    </w:p>
    <w:sectPr w:rsidR="00F74977" w:rsidRPr="008B2CD9" w:rsidSect="000121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0EA2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1396330" o:spid="_x0000_i1025" type="#_x0000_t75" style="width:209.2pt;height:332.15pt;visibility:visible;mso-wrap-style:square">
            <v:imagedata r:id="rId1" o:title=""/>
          </v:shape>
        </w:pict>
      </mc:Choice>
      <mc:Fallback>
        <w:drawing>
          <wp:inline distT="0" distB="0" distL="0" distR="0" wp14:anchorId="7BFC6D45" wp14:editId="7BFC6D46">
            <wp:extent cx="2656840" cy="4218305"/>
            <wp:effectExtent l="0" t="0" r="0" b="0"/>
            <wp:docPr id="1261396330" name="Picture 126139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6840" cy="4218305"/>
                    </a:xfrm>
                    <a:prstGeom prst="rect">
                      <a:avLst/>
                    </a:prstGeom>
                    <a:noFill/>
                    <a:ln>
                      <a:noFill/>
                    </a:ln>
                  </pic:spPr>
                </pic:pic>
              </a:graphicData>
            </a:graphic>
          </wp:inline>
        </w:drawing>
      </mc:Fallback>
    </mc:AlternateContent>
  </w:numPicBullet>
  <w:abstractNum w:abstractNumId="0" w15:restartNumberingAfterBreak="0">
    <w:nsid w:val="017D3E8A"/>
    <w:multiLevelType w:val="hybridMultilevel"/>
    <w:tmpl w:val="E80A69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980C73"/>
    <w:multiLevelType w:val="multilevel"/>
    <w:tmpl w:val="7ED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B268E"/>
    <w:multiLevelType w:val="hybridMultilevel"/>
    <w:tmpl w:val="D8EC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90145"/>
    <w:multiLevelType w:val="hybridMultilevel"/>
    <w:tmpl w:val="9D3CA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541BC"/>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D3FFB"/>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55EB7"/>
    <w:multiLevelType w:val="hybridMultilevel"/>
    <w:tmpl w:val="F754025C"/>
    <w:lvl w:ilvl="0" w:tplc="C2247ADE">
      <w:start w:val="3"/>
      <w:numFmt w:val="decimal"/>
      <w:lvlText w:val="%1."/>
      <w:lvlJc w:val="left"/>
      <w:pPr>
        <w:tabs>
          <w:tab w:val="num" w:pos="546"/>
        </w:tabs>
        <w:ind w:left="546" w:hanging="40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205932A1"/>
    <w:multiLevelType w:val="multilevel"/>
    <w:tmpl w:val="EB4C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C5C4F"/>
    <w:multiLevelType w:val="hybridMultilevel"/>
    <w:tmpl w:val="C8AAB176"/>
    <w:lvl w:ilvl="0" w:tplc="F7587FC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7016940"/>
    <w:multiLevelType w:val="hybridMultilevel"/>
    <w:tmpl w:val="666E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E3DDE"/>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D32CC"/>
    <w:multiLevelType w:val="multilevel"/>
    <w:tmpl w:val="192C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214F7"/>
    <w:multiLevelType w:val="hybridMultilevel"/>
    <w:tmpl w:val="0AD8774A"/>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4E932644"/>
    <w:multiLevelType w:val="hybridMultilevel"/>
    <w:tmpl w:val="9B520F04"/>
    <w:lvl w:ilvl="0" w:tplc="6030A10A">
      <w:start w:val="3"/>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46EDE"/>
    <w:multiLevelType w:val="hybridMultilevel"/>
    <w:tmpl w:val="2F16E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917D03"/>
    <w:multiLevelType w:val="multilevel"/>
    <w:tmpl w:val="6432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FA4BE5"/>
    <w:multiLevelType w:val="hybridMultilevel"/>
    <w:tmpl w:val="61185D78"/>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664D7449"/>
    <w:multiLevelType w:val="hybridMultilevel"/>
    <w:tmpl w:val="E418E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D64058"/>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784C1E"/>
    <w:multiLevelType w:val="multilevel"/>
    <w:tmpl w:val="C6B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A32419"/>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8B7E51"/>
    <w:multiLevelType w:val="multilevel"/>
    <w:tmpl w:val="59E0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D86ED3"/>
    <w:multiLevelType w:val="multilevel"/>
    <w:tmpl w:val="DE98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0417CB"/>
    <w:multiLevelType w:val="hybridMultilevel"/>
    <w:tmpl w:val="0BDAEF6C"/>
    <w:lvl w:ilvl="0" w:tplc="AE9E6A0E">
      <w:numFmt w:val="bullet"/>
      <w:lvlText w:val=""/>
      <w:lvlJc w:val="left"/>
      <w:pPr>
        <w:ind w:left="743" w:hanging="360"/>
      </w:pPr>
      <w:rPr>
        <w:rFonts w:ascii="Symbol" w:eastAsia="Symbol" w:hAnsi="Symbol" w:cs="Symbol" w:hint="default"/>
        <w:spacing w:val="0"/>
        <w:w w:val="99"/>
        <w:lang w:val="en-US" w:eastAsia="en-US" w:bidi="ar-SA"/>
      </w:rPr>
    </w:lvl>
    <w:lvl w:ilvl="1" w:tplc="1C844B16">
      <w:numFmt w:val="bullet"/>
      <w:lvlText w:val=""/>
      <w:lvlJc w:val="left"/>
      <w:pPr>
        <w:ind w:left="913" w:hanging="360"/>
      </w:pPr>
      <w:rPr>
        <w:rFonts w:ascii="Symbol" w:eastAsia="Symbol" w:hAnsi="Symbol" w:cs="Symbol" w:hint="default"/>
        <w:b w:val="0"/>
        <w:bCs w:val="0"/>
        <w:i w:val="0"/>
        <w:iCs w:val="0"/>
        <w:spacing w:val="0"/>
        <w:w w:val="99"/>
        <w:sz w:val="20"/>
        <w:szCs w:val="20"/>
        <w:lang w:val="en-US" w:eastAsia="en-US" w:bidi="ar-SA"/>
      </w:rPr>
    </w:lvl>
    <w:lvl w:ilvl="2" w:tplc="F6A02004">
      <w:numFmt w:val="bullet"/>
      <w:lvlText w:val="•"/>
      <w:lvlJc w:val="left"/>
      <w:pPr>
        <w:ind w:left="1841" w:hanging="360"/>
      </w:pPr>
      <w:rPr>
        <w:rFonts w:hint="default"/>
        <w:lang w:val="en-US" w:eastAsia="en-US" w:bidi="ar-SA"/>
      </w:rPr>
    </w:lvl>
    <w:lvl w:ilvl="3" w:tplc="912E05CE">
      <w:numFmt w:val="bullet"/>
      <w:lvlText w:val="•"/>
      <w:lvlJc w:val="left"/>
      <w:pPr>
        <w:ind w:left="2763" w:hanging="360"/>
      </w:pPr>
      <w:rPr>
        <w:rFonts w:hint="default"/>
        <w:lang w:val="en-US" w:eastAsia="en-US" w:bidi="ar-SA"/>
      </w:rPr>
    </w:lvl>
    <w:lvl w:ilvl="4" w:tplc="221E2AB6">
      <w:numFmt w:val="bullet"/>
      <w:lvlText w:val="•"/>
      <w:lvlJc w:val="left"/>
      <w:pPr>
        <w:ind w:left="3684" w:hanging="360"/>
      </w:pPr>
      <w:rPr>
        <w:rFonts w:hint="default"/>
        <w:lang w:val="en-US" w:eastAsia="en-US" w:bidi="ar-SA"/>
      </w:rPr>
    </w:lvl>
    <w:lvl w:ilvl="5" w:tplc="EFE488B0">
      <w:numFmt w:val="bullet"/>
      <w:lvlText w:val="•"/>
      <w:lvlJc w:val="left"/>
      <w:pPr>
        <w:ind w:left="4606" w:hanging="360"/>
      </w:pPr>
      <w:rPr>
        <w:rFonts w:hint="default"/>
        <w:lang w:val="en-US" w:eastAsia="en-US" w:bidi="ar-SA"/>
      </w:rPr>
    </w:lvl>
    <w:lvl w:ilvl="6" w:tplc="5A5268AA">
      <w:numFmt w:val="bullet"/>
      <w:lvlText w:val="•"/>
      <w:lvlJc w:val="left"/>
      <w:pPr>
        <w:ind w:left="5528" w:hanging="360"/>
      </w:pPr>
      <w:rPr>
        <w:rFonts w:hint="default"/>
        <w:lang w:val="en-US" w:eastAsia="en-US" w:bidi="ar-SA"/>
      </w:rPr>
    </w:lvl>
    <w:lvl w:ilvl="7" w:tplc="BEBCEA10">
      <w:numFmt w:val="bullet"/>
      <w:lvlText w:val="•"/>
      <w:lvlJc w:val="left"/>
      <w:pPr>
        <w:ind w:left="6449" w:hanging="360"/>
      </w:pPr>
      <w:rPr>
        <w:rFonts w:hint="default"/>
        <w:lang w:val="en-US" w:eastAsia="en-US" w:bidi="ar-SA"/>
      </w:rPr>
    </w:lvl>
    <w:lvl w:ilvl="8" w:tplc="FB3A8CA6">
      <w:numFmt w:val="bullet"/>
      <w:lvlText w:val="•"/>
      <w:lvlJc w:val="left"/>
      <w:pPr>
        <w:ind w:left="7371" w:hanging="360"/>
      </w:pPr>
      <w:rPr>
        <w:rFonts w:hint="default"/>
        <w:lang w:val="en-US" w:eastAsia="en-US" w:bidi="ar-SA"/>
      </w:rPr>
    </w:lvl>
  </w:abstractNum>
  <w:abstractNum w:abstractNumId="2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7D1433DD"/>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A2130"/>
    <w:multiLevelType w:val="multilevel"/>
    <w:tmpl w:val="C596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257302">
    <w:abstractNumId w:val="23"/>
  </w:num>
  <w:num w:numId="2" w16cid:durableId="1255675186">
    <w:abstractNumId w:val="17"/>
  </w:num>
  <w:num w:numId="3" w16cid:durableId="18161976">
    <w:abstractNumId w:val="18"/>
  </w:num>
  <w:num w:numId="4" w16cid:durableId="988241303">
    <w:abstractNumId w:val="7"/>
  </w:num>
  <w:num w:numId="5" w16cid:durableId="1387336286">
    <w:abstractNumId w:val="11"/>
  </w:num>
  <w:num w:numId="6" w16cid:durableId="2029062025">
    <w:abstractNumId w:val="21"/>
  </w:num>
  <w:num w:numId="7" w16cid:durableId="909968815">
    <w:abstractNumId w:val="1"/>
  </w:num>
  <w:num w:numId="8" w16cid:durableId="150371737">
    <w:abstractNumId w:val="15"/>
  </w:num>
  <w:num w:numId="9" w16cid:durableId="1294292554">
    <w:abstractNumId w:val="22"/>
  </w:num>
  <w:num w:numId="10" w16cid:durableId="1198659820">
    <w:abstractNumId w:val="19"/>
  </w:num>
  <w:num w:numId="11" w16cid:durableId="722219154">
    <w:abstractNumId w:val="26"/>
  </w:num>
  <w:num w:numId="12" w16cid:durableId="456917374">
    <w:abstractNumId w:val="24"/>
  </w:num>
  <w:num w:numId="13" w16cid:durableId="829178183">
    <w:abstractNumId w:val="5"/>
  </w:num>
  <w:num w:numId="14" w16cid:durableId="1350567706">
    <w:abstractNumId w:val="20"/>
  </w:num>
  <w:num w:numId="15" w16cid:durableId="1060596036">
    <w:abstractNumId w:val="25"/>
  </w:num>
  <w:num w:numId="16" w16cid:durableId="570625172">
    <w:abstractNumId w:val="4"/>
  </w:num>
  <w:num w:numId="17" w16cid:durableId="2034919695">
    <w:abstractNumId w:val="10"/>
  </w:num>
  <w:num w:numId="18" w16cid:durableId="149948210">
    <w:abstractNumId w:val="13"/>
  </w:num>
  <w:num w:numId="19" w16cid:durableId="1761945415">
    <w:abstractNumId w:val="12"/>
  </w:num>
  <w:num w:numId="20" w16cid:durableId="1450120558">
    <w:abstractNumId w:val="16"/>
  </w:num>
  <w:num w:numId="21" w16cid:durableId="1825117899">
    <w:abstractNumId w:val="6"/>
  </w:num>
  <w:num w:numId="22" w16cid:durableId="2132245472">
    <w:abstractNumId w:val="8"/>
  </w:num>
  <w:num w:numId="23" w16cid:durableId="2029092616">
    <w:abstractNumId w:val="14"/>
  </w:num>
  <w:num w:numId="24" w16cid:durableId="1148401308">
    <w:abstractNumId w:val="2"/>
  </w:num>
  <w:num w:numId="25" w16cid:durableId="1137065758">
    <w:abstractNumId w:val="0"/>
  </w:num>
  <w:num w:numId="26" w16cid:durableId="977606612">
    <w:abstractNumId w:val="9"/>
  </w:num>
  <w:num w:numId="27" w16cid:durableId="3814909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rs L Cotten">
    <w15:presenceInfo w15:providerId="AD" w15:userId="S::l.cotten@stjosephsbracknell.co.uk::dde9ed36-2d3f-4379-9063-cc42a7f17b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D1"/>
    <w:rsid w:val="000121B3"/>
    <w:rsid w:val="000170A4"/>
    <w:rsid w:val="000301A0"/>
    <w:rsid w:val="00030430"/>
    <w:rsid w:val="000604D1"/>
    <w:rsid w:val="00094038"/>
    <w:rsid w:val="000B230B"/>
    <w:rsid w:val="000C13B7"/>
    <w:rsid w:val="000E42F2"/>
    <w:rsid w:val="00100AD1"/>
    <w:rsid w:val="00113FD2"/>
    <w:rsid w:val="0011723E"/>
    <w:rsid w:val="001378D0"/>
    <w:rsid w:val="001C67E9"/>
    <w:rsid w:val="001D1E1C"/>
    <w:rsid w:val="001E2D53"/>
    <w:rsid w:val="0021359A"/>
    <w:rsid w:val="002245BF"/>
    <w:rsid w:val="002B45B5"/>
    <w:rsid w:val="003400AF"/>
    <w:rsid w:val="003A18AD"/>
    <w:rsid w:val="003A1C5F"/>
    <w:rsid w:val="003D7C21"/>
    <w:rsid w:val="00402418"/>
    <w:rsid w:val="004566CC"/>
    <w:rsid w:val="004D7012"/>
    <w:rsid w:val="005045E4"/>
    <w:rsid w:val="00545231"/>
    <w:rsid w:val="005567FE"/>
    <w:rsid w:val="00582B0C"/>
    <w:rsid w:val="005C7025"/>
    <w:rsid w:val="005E786E"/>
    <w:rsid w:val="00630389"/>
    <w:rsid w:val="0068639C"/>
    <w:rsid w:val="006C10BC"/>
    <w:rsid w:val="00722FEA"/>
    <w:rsid w:val="0076573A"/>
    <w:rsid w:val="00767BD5"/>
    <w:rsid w:val="007C60F0"/>
    <w:rsid w:val="00864B0A"/>
    <w:rsid w:val="008B1F44"/>
    <w:rsid w:val="008B2CD9"/>
    <w:rsid w:val="008B6AD9"/>
    <w:rsid w:val="008C2143"/>
    <w:rsid w:val="008E32DE"/>
    <w:rsid w:val="00945323"/>
    <w:rsid w:val="009A2754"/>
    <w:rsid w:val="009B690A"/>
    <w:rsid w:val="009C07C3"/>
    <w:rsid w:val="009D7565"/>
    <w:rsid w:val="00AE5D94"/>
    <w:rsid w:val="00B326BE"/>
    <w:rsid w:val="00B337C3"/>
    <w:rsid w:val="00BC5127"/>
    <w:rsid w:val="00BD25E3"/>
    <w:rsid w:val="00BD7875"/>
    <w:rsid w:val="00C25E2A"/>
    <w:rsid w:val="00C45057"/>
    <w:rsid w:val="00C47796"/>
    <w:rsid w:val="00C73D00"/>
    <w:rsid w:val="00CB1184"/>
    <w:rsid w:val="00CB54C0"/>
    <w:rsid w:val="00CD2A32"/>
    <w:rsid w:val="00CF2F27"/>
    <w:rsid w:val="00D61819"/>
    <w:rsid w:val="00D87D25"/>
    <w:rsid w:val="00DD4175"/>
    <w:rsid w:val="00E24C56"/>
    <w:rsid w:val="00E31B36"/>
    <w:rsid w:val="00E5071F"/>
    <w:rsid w:val="00E86089"/>
    <w:rsid w:val="00EC1982"/>
    <w:rsid w:val="00EF5512"/>
    <w:rsid w:val="00F74977"/>
    <w:rsid w:val="00FB51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85A1"/>
  <w15:chartTrackingRefBased/>
  <w15:docId w15:val="{72793594-C820-4558-8903-B17A2F38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0AD1"/>
    <w:pPr>
      <w:widowControl w:val="0"/>
      <w:autoSpaceDE w:val="0"/>
      <w:autoSpaceDN w:val="0"/>
      <w:spacing w:after="0" w:line="240" w:lineRule="auto"/>
      <w:ind w:left="23"/>
      <w:outlineLvl w:val="0"/>
    </w:pPr>
    <w:rPr>
      <w:rFonts w:ascii="Arial" w:eastAsia="Arial" w:hAnsi="Arial" w:cs="Arial"/>
      <w:b/>
      <w:bCs/>
      <w:sz w:val="28"/>
      <w:szCs w:val="28"/>
      <w:lang w:val="en-US"/>
    </w:rPr>
  </w:style>
  <w:style w:type="paragraph" w:styleId="Heading2">
    <w:name w:val="heading 2"/>
    <w:basedOn w:val="Normal"/>
    <w:link w:val="Heading2Char"/>
    <w:uiPriority w:val="9"/>
    <w:unhideWhenUsed/>
    <w:qFormat/>
    <w:rsid w:val="00100AD1"/>
    <w:pPr>
      <w:widowControl w:val="0"/>
      <w:autoSpaceDE w:val="0"/>
      <w:autoSpaceDN w:val="0"/>
      <w:spacing w:after="0" w:line="240" w:lineRule="auto"/>
      <w:ind w:left="23"/>
      <w:outlineLvl w:val="1"/>
    </w:pPr>
    <w:rPr>
      <w:rFonts w:ascii="Arial" w:eastAsia="Arial" w:hAnsi="Arial" w:cs="Arial"/>
      <w:b/>
      <w:bCs/>
      <w:sz w:val="24"/>
      <w:szCs w:val="24"/>
      <w:lang w:val="en-US"/>
    </w:rPr>
  </w:style>
  <w:style w:type="paragraph" w:styleId="Heading3">
    <w:name w:val="heading 3"/>
    <w:basedOn w:val="Normal"/>
    <w:next w:val="Normal"/>
    <w:link w:val="Heading3Char"/>
    <w:uiPriority w:val="9"/>
    <w:unhideWhenUsed/>
    <w:qFormat/>
    <w:rsid w:val="006863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863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D1"/>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100AD1"/>
    <w:rPr>
      <w:rFonts w:ascii="Arial" w:eastAsia="Arial" w:hAnsi="Arial" w:cs="Arial"/>
      <w:b/>
      <w:bCs/>
      <w:sz w:val="24"/>
      <w:szCs w:val="24"/>
      <w:lang w:val="en-US"/>
    </w:rPr>
  </w:style>
  <w:style w:type="paragraph" w:styleId="BodyText">
    <w:name w:val="Body Text"/>
    <w:basedOn w:val="Normal"/>
    <w:link w:val="BodyTextChar"/>
    <w:uiPriority w:val="1"/>
    <w:qFormat/>
    <w:rsid w:val="00100AD1"/>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100AD1"/>
    <w:rPr>
      <w:rFonts w:ascii="Arial MT" w:eastAsia="Arial MT" w:hAnsi="Arial MT" w:cs="Arial MT"/>
      <w:sz w:val="20"/>
      <w:szCs w:val="20"/>
      <w:lang w:val="en-US"/>
    </w:rPr>
  </w:style>
  <w:style w:type="paragraph" w:styleId="ListParagraph">
    <w:name w:val="List Paragraph"/>
    <w:basedOn w:val="Normal"/>
    <w:uiPriority w:val="34"/>
    <w:qFormat/>
    <w:rsid w:val="00100AD1"/>
    <w:pPr>
      <w:widowControl w:val="0"/>
      <w:autoSpaceDE w:val="0"/>
      <w:autoSpaceDN w:val="0"/>
      <w:spacing w:after="0" w:line="240" w:lineRule="auto"/>
      <w:ind w:left="913" w:hanging="360"/>
    </w:pPr>
    <w:rPr>
      <w:rFonts w:ascii="Arial MT" w:eastAsia="Arial MT" w:hAnsi="Arial MT" w:cs="Arial MT"/>
      <w:lang w:val="en-US"/>
    </w:rPr>
  </w:style>
  <w:style w:type="paragraph" w:styleId="NoSpacing">
    <w:name w:val="No Spacing"/>
    <w:link w:val="NoSpacingChar"/>
    <w:uiPriority w:val="1"/>
    <w:qFormat/>
    <w:rsid w:val="00100AD1"/>
    <w:pPr>
      <w:spacing w:after="0" w:line="240" w:lineRule="auto"/>
    </w:pPr>
    <w:rPr>
      <w:rFonts w:ascii="Calibri" w:eastAsia="Calibri" w:hAnsi="Calibri" w:cs="Times New Roman"/>
    </w:rPr>
  </w:style>
  <w:style w:type="character" w:customStyle="1" w:styleId="NoSpacingChar">
    <w:name w:val="No Spacing Char"/>
    <w:link w:val="NoSpacing"/>
    <w:uiPriority w:val="1"/>
    <w:rsid w:val="00100AD1"/>
    <w:rPr>
      <w:rFonts w:ascii="Calibri" w:eastAsia="Calibri" w:hAnsi="Calibri" w:cs="Times New Roman"/>
    </w:rPr>
  </w:style>
  <w:style w:type="character" w:customStyle="1" w:styleId="Heading3Char">
    <w:name w:val="Heading 3 Char"/>
    <w:basedOn w:val="DefaultParagraphFont"/>
    <w:link w:val="Heading3"/>
    <w:uiPriority w:val="9"/>
    <w:rsid w:val="006863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8639C"/>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68639C"/>
    <w:rPr>
      <w:b/>
      <w:bCs/>
    </w:rPr>
  </w:style>
  <w:style w:type="paragraph" w:styleId="NormalWeb">
    <w:name w:val="Normal (Web)"/>
    <w:basedOn w:val="Normal"/>
    <w:uiPriority w:val="99"/>
    <w:unhideWhenUsed/>
    <w:rsid w:val="006863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68639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8639C"/>
    <w:rPr>
      <w:rFonts w:ascii="Arial" w:eastAsia="MS Mincho" w:hAnsi="Arial" w:cs="Times New Roman"/>
      <w:sz w:val="20"/>
      <w:szCs w:val="24"/>
      <w:lang w:val="en-US"/>
    </w:rPr>
  </w:style>
  <w:style w:type="paragraph" w:customStyle="1" w:styleId="4Bulletedcopyblue">
    <w:name w:val="4 Bulleted copy blue"/>
    <w:basedOn w:val="Normal"/>
    <w:qFormat/>
    <w:rsid w:val="0068639C"/>
    <w:pPr>
      <w:numPr>
        <w:numId w:val="12"/>
      </w:numPr>
      <w:spacing w:after="6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F74977"/>
    <w:pPr>
      <w:spacing w:before="120"/>
    </w:pPr>
    <w:rPr>
      <w:b/>
      <w:color w:val="12263F"/>
      <w:sz w:val="24"/>
    </w:rPr>
  </w:style>
  <w:style w:type="character" w:customStyle="1" w:styleId="Subhead2Char">
    <w:name w:val="Subhead 2 Char"/>
    <w:link w:val="Subhead2"/>
    <w:rsid w:val="00F74977"/>
    <w:rPr>
      <w:rFonts w:ascii="Arial" w:eastAsia="MS Mincho" w:hAnsi="Arial" w:cs="Times New Roman"/>
      <w:b/>
      <w:color w:val="12263F"/>
      <w:sz w:val="24"/>
      <w:szCs w:val="24"/>
      <w:lang w:val="en-US"/>
    </w:rPr>
  </w:style>
  <w:style w:type="paragraph" w:styleId="PlainText">
    <w:name w:val="Plain Text"/>
    <w:basedOn w:val="Normal"/>
    <w:link w:val="PlainTextChar"/>
    <w:uiPriority w:val="99"/>
    <w:rsid w:val="00D87D2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87D25"/>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6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B60DEAB47FE4CAA5C573E0983627C" ma:contentTypeVersion="22" ma:contentTypeDescription="Create a new document." ma:contentTypeScope="" ma:versionID="ce1ea513ef0a608cea8f0466aebcadef">
  <xsd:schema xmlns:xsd="http://www.w3.org/2001/XMLSchema" xmlns:xs="http://www.w3.org/2001/XMLSchema" xmlns:p="http://schemas.microsoft.com/office/2006/metadata/properties" xmlns:ns2="c559c5d7-5d0b-4b61-aa6c-6423687fd534" xmlns:ns3="c7827bd6-8e00-4224-9137-0c52d8a39f1f" targetNamespace="http://schemas.microsoft.com/office/2006/metadata/properties" ma:root="true" ma:fieldsID="e4b082cc466a3f3abc9fb67f67a0c8bf" ns2:_="" ns3:_="">
    <xsd:import namespace="c559c5d7-5d0b-4b61-aa6c-6423687fd534"/>
    <xsd:import namespace="c7827bd6-8e00-4224-9137-0c52d8a39f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3:TaxCatchAll"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9c5d7-5d0b-4b61-aa6c-6423687fd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e2739c-fdba-40e1-a91c-634afd4270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27bd6-8e00-4224-9137-0c52d8a39f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a9591aa-fde2-4a23-a2cc-cf31ce910428}" ma:internalName="TaxCatchAll" ma:showField="CatchAllData" ma:web="c7827bd6-8e00-4224-9137-0c52d8a39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59c5d7-5d0b-4b61-aa6c-6423687fd534">
      <Terms xmlns="http://schemas.microsoft.com/office/infopath/2007/PartnerControls"/>
    </lcf76f155ced4ddcb4097134ff3c332f>
    <TaxCatchAll xmlns="c7827bd6-8e00-4224-9137-0c52d8a39f1f" xsi:nil="true"/>
  </documentManagement>
</p:properties>
</file>

<file path=customXml/itemProps1.xml><?xml version="1.0" encoding="utf-8"?>
<ds:datastoreItem xmlns:ds="http://schemas.openxmlformats.org/officeDocument/2006/customXml" ds:itemID="{AA8232A6-A7B6-49AD-82C4-90E9D93D7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9c5d7-5d0b-4b61-aa6c-6423687fd534"/>
    <ds:schemaRef ds:uri="c7827bd6-8e00-4224-9137-0c52d8a39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47AAD-CCF3-42A0-AC05-039778967798}">
  <ds:schemaRefs>
    <ds:schemaRef ds:uri="http://schemas.microsoft.com/sharepoint/v3/contenttype/forms"/>
  </ds:schemaRefs>
</ds:datastoreItem>
</file>

<file path=customXml/itemProps3.xml><?xml version="1.0" encoding="utf-8"?>
<ds:datastoreItem xmlns:ds="http://schemas.openxmlformats.org/officeDocument/2006/customXml" ds:itemID="{DD150AE6-50FE-4E6E-976E-2BBBD77171F9}">
  <ds:schemaRefs>
    <ds:schemaRef ds:uri="http://schemas.microsoft.com/office/2006/documentManagement/types"/>
    <ds:schemaRef ds:uri="http://schemas.microsoft.com/office/2006/metadata/properties"/>
    <ds:schemaRef ds:uri="http://schemas.openxmlformats.org/package/2006/metadata/core-properties"/>
    <ds:schemaRef ds:uri="c559c5d7-5d0b-4b61-aa6c-6423687fd534"/>
    <ds:schemaRef ds:uri="http://purl.org/dc/elements/1.1/"/>
    <ds:schemaRef ds:uri="http://purl.org/dc/dcmitype/"/>
    <ds:schemaRef ds:uri="http://www.w3.org/XML/1998/namespace"/>
    <ds:schemaRef ds:uri="http://schemas.microsoft.com/office/infopath/2007/PartnerControls"/>
    <ds:schemaRef ds:uri="c7827bd6-8e00-4224-9137-0c52d8a39f1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Collins</dc:creator>
  <cp:keywords/>
  <dc:description/>
  <cp:lastModifiedBy>Mrs L Cotten</cp:lastModifiedBy>
  <cp:revision>2</cp:revision>
  <cp:lastPrinted>2025-05-15T15:53:00Z</cp:lastPrinted>
  <dcterms:created xsi:type="dcterms:W3CDTF">2025-05-21T07:44:00Z</dcterms:created>
  <dcterms:modified xsi:type="dcterms:W3CDTF">2025-05-21T07:44:00Z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0x010100DCEB60DEAB47FE4CAA5C573E0983627C</vt:lpwstr>
  </property>
  <property fmtid="{D5CDD505-2E9C-101B-9397-08002B2CF9AE}" pid="3" name="MediaServiceImageTags">
    <vt:lpwstr/>
  </property>
</Properties>
</file>