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720"/>
        <w:gridCol w:w="1447"/>
        <w:gridCol w:w="1613"/>
        <w:gridCol w:w="3002"/>
      </w:tblGrid>
      <w:tr w:rsidR="009D5FF0" w:rsidRPr="009D5FF0" w14:paraId="052F9E46" w14:textId="77777777">
        <w:tc>
          <w:tcPr>
            <w:tcW w:w="9230" w:type="dxa"/>
            <w:gridSpan w:val="5"/>
          </w:tcPr>
          <w:p w14:paraId="07B9F8D9" w14:textId="77777777" w:rsidR="00074D8F" w:rsidRPr="009D5FF0" w:rsidRDefault="00D05ECE">
            <w:pPr>
              <w:pStyle w:val="Heading4"/>
              <w:rPr>
                <w:rFonts w:ascii="Lato" w:hAnsi="Lato" w:cs="Arial"/>
                <w:sz w:val="24"/>
                <w:szCs w:val="24"/>
              </w:rPr>
            </w:pPr>
            <w:r w:rsidRPr="009D5FF0">
              <w:rPr>
                <w:rFonts w:ascii="Lato" w:hAnsi="Lato" w:cs="Arial"/>
                <w:sz w:val="24"/>
                <w:szCs w:val="24"/>
              </w:rPr>
              <w:t>SEVENOAKS DISTRICT COUNCIL</w:t>
            </w:r>
          </w:p>
          <w:p w14:paraId="048C53AF" w14:textId="77777777" w:rsidR="00074D8F" w:rsidRPr="009D5FF0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14:paraId="1673128E" w14:textId="77777777" w:rsidR="00074D8F" w:rsidRPr="009D5FF0" w:rsidRDefault="00E96B25" w:rsidP="00E96B25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 xml:space="preserve">DEVELOPMENT MANAGEMENT </w:t>
            </w:r>
          </w:p>
          <w:p w14:paraId="579B8AFB" w14:textId="77777777" w:rsidR="00E96B25" w:rsidRPr="009D5FF0" w:rsidRDefault="00E96B25" w:rsidP="00E96B25">
            <w:pPr>
              <w:jc w:val="center"/>
              <w:rPr>
                <w:rFonts w:ascii="Lato" w:hAnsi="Lato" w:cs="Arial"/>
                <w:szCs w:val="24"/>
              </w:rPr>
            </w:pPr>
          </w:p>
        </w:tc>
      </w:tr>
      <w:tr w:rsidR="009D5FF0" w:rsidRPr="009D5FF0" w14:paraId="067C8A94" w14:textId="77777777" w:rsidTr="00D738DB">
        <w:tc>
          <w:tcPr>
            <w:tcW w:w="3168" w:type="dxa"/>
            <w:gridSpan w:val="2"/>
          </w:tcPr>
          <w:p w14:paraId="0ED783CD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CE814EE" w14:textId="77777777" w:rsidR="00074D8F" w:rsidRPr="009D5FF0" w:rsidRDefault="00074D8F">
            <w:pPr>
              <w:jc w:val="center"/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JOB  DESCRIPTION</w:t>
            </w:r>
          </w:p>
        </w:tc>
        <w:tc>
          <w:tcPr>
            <w:tcW w:w="3002" w:type="dxa"/>
            <w:tcBorders>
              <w:left w:val="nil"/>
            </w:tcBorders>
          </w:tcPr>
          <w:p w14:paraId="6E77D6E9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9D5FF0" w:rsidRPr="009D5FF0" w14:paraId="6B38E7F6" w14:textId="77777777">
        <w:tc>
          <w:tcPr>
            <w:tcW w:w="4615" w:type="dxa"/>
            <w:gridSpan w:val="3"/>
          </w:tcPr>
          <w:p w14:paraId="72DD12D3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4615" w:type="dxa"/>
            <w:gridSpan w:val="2"/>
          </w:tcPr>
          <w:p w14:paraId="2628184C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9D5FF0" w:rsidRPr="009D5FF0" w14:paraId="4E323A17" w14:textId="77777777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127A5BB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TITLE OF POST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14:paraId="690DB6FF" w14:textId="77777777" w:rsidR="00074D8F" w:rsidRPr="009D5FF0" w:rsidRDefault="00186C98" w:rsidP="00CB214C">
            <w:p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Senior </w:t>
            </w:r>
            <w:r w:rsidR="00CB214C" w:rsidRPr="009D5FF0">
              <w:rPr>
                <w:rFonts w:ascii="Lato" w:hAnsi="Lato" w:cs="Arial"/>
                <w:szCs w:val="24"/>
              </w:rPr>
              <w:t xml:space="preserve">Planner </w:t>
            </w:r>
            <w:r w:rsidR="000410C8" w:rsidRPr="009D5FF0">
              <w:rPr>
                <w:rFonts w:ascii="Lato" w:hAnsi="Lato" w:cs="Arial"/>
                <w:szCs w:val="24"/>
              </w:rPr>
              <w:t xml:space="preserve"> (Career Grade)</w:t>
            </w:r>
            <w:r w:rsidR="00AB0A76" w:rsidRPr="009D5FF0">
              <w:rPr>
                <w:rFonts w:ascii="Lato" w:hAnsi="Lato" w:cs="Arial"/>
                <w:szCs w:val="24"/>
              </w:rPr>
              <w:t xml:space="preserve"> </w:t>
            </w:r>
          </w:p>
        </w:tc>
      </w:tr>
      <w:tr w:rsidR="009D5FF0" w:rsidRPr="009D5FF0" w14:paraId="7F4F4CC1" w14:textId="77777777">
        <w:tc>
          <w:tcPr>
            <w:tcW w:w="2448" w:type="dxa"/>
            <w:tcBorders>
              <w:bottom w:val="single" w:sz="6" w:space="0" w:color="auto"/>
            </w:tcBorders>
          </w:tcPr>
          <w:p w14:paraId="77EB6768" w14:textId="77777777"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14:paraId="1CEB05EE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9D5FF0" w:rsidRPr="009D5FF0" w14:paraId="3FD956FD" w14:textId="77777777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0408B64" w14:textId="77777777"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POST No.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14:paraId="673037CB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9D5FF0" w:rsidRPr="009D5FF0" w14:paraId="6DA45B28" w14:textId="77777777">
        <w:tc>
          <w:tcPr>
            <w:tcW w:w="2448" w:type="dxa"/>
            <w:tcBorders>
              <w:bottom w:val="single" w:sz="6" w:space="0" w:color="auto"/>
            </w:tcBorders>
          </w:tcPr>
          <w:p w14:paraId="0FEB0580" w14:textId="77777777"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14:paraId="463EADF5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9D5FF0" w:rsidRPr="009D5FF0" w14:paraId="43B464D1" w14:textId="77777777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49EE7D" w14:textId="77777777"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GRADE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14:paraId="104F0D0D" w14:textId="77777777" w:rsidR="00074D8F" w:rsidRPr="009D5FF0" w:rsidRDefault="002F33D6" w:rsidP="00E50431">
            <w:p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Band </w:t>
            </w:r>
            <w:r w:rsidR="00186C98" w:rsidRPr="009D5FF0">
              <w:rPr>
                <w:rFonts w:ascii="Lato" w:hAnsi="Lato" w:cs="Arial"/>
                <w:szCs w:val="24"/>
              </w:rPr>
              <w:t>E</w:t>
            </w:r>
            <w:r w:rsidRPr="009D5FF0">
              <w:rPr>
                <w:rFonts w:ascii="Lato" w:hAnsi="Lato" w:cs="Arial"/>
                <w:szCs w:val="24"/>
              </w:rPr>
              <w:t>1 (Career Grade)</w:t>
            </w:r>
          </w:p>
        </w:tc>
      </w:tr>
      <w:tr w:rsidR="009D5FF0" w:rsidRPr="009D5FF0" w14:paraId="65776ECD" w14:textId="77777777">
        <w:tc>
          <w:tcPr>
            <w:tcW w:w="2448" w:type="dxa"/>
            <w:tcBorders>
              <w:bottom w:val="single" w:sz="6" w:space="0" w:color="auto"/>
            </w:tcBorders>
          </w:tcPr>
          <w:p w14:paraId="7A8C8F7F" w14:textId="77777777"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14:paraId="7D69F8B7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9D5FF0" w:rsidRPr="009D5FF0" w14:paraId="6CA379B3" w14:textId="77777777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1E2A516" w14:textId="77777777"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RESPONSIBLE TO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14:paraId="5EE40512" w14:textId="77777777" w:rsidR="00074D8F" w:rsidRPr="009D5FF0" w:rsidRDefault="00B0009D" w:rsidP="000D0FDB">
            <w:p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Development </w:t>
            </w:r>
            <w:r w:rsidR="00EC23EF" w:rsidRPr="009D5FF0">
              <w:rPr>
                <w:rFonts w:ascii="Lato" w:hAnsi="Lato" w:cs="Arial"/>
                <w:szCs w:val="24"/>
              </w:rPr>
              <w:t xml:space="preserve">Team </w:t>
            </w:r>
            <w:r w:rsidR="000D0FDB" w:rsidRPr="009D5FF0">
              <w:rPr>
                <w:rFonts w:ascii="Lato" w:hAnsi="Lato" w:cs="Arial"/>
                <w:szCs w:val="24"/>
              </w:rPr>
              <w:t xml:space="preserve">Manager </w:t>
            </w:r>
            <w:r w:rsidR="00CB214C" w:rsidRPr="009D5FF0">
              <w:rPr>
                <w:rFonts w:ascii="Lato" w:hAnsi="Lato" w:cs="Arial"/>
                <w:szCs w:val="24"/>
              </w:rPr>
              <w:t xml:space="preserve">&amp; Principal Planners </w:t>
            </w:r>
            <w:r w:rsidR="00EC23EF" w:rsidRPr="009D5FF0">
              <w:rPr>
                <w:rFonts w:ascii="Lato" w:hAnsi="Lato" w:cs="Arial"/>
                <w:szCs w:val="24"/>
              </w:rPr>
              <w:t xml:space="preserve"> </w:t>
            </w:r>
          </w:p>
        </w:tc>
      </w:tr>
      <w:tr w:rsidR="00074D8F" w:rsidRPr="009D5FF0" w14:paraId="77F34323" w14:textId="77777777">
        <w:tc>
          <w:tcPr>
            <w:tcW w:w="4615" w:type="dxa"/>
            <w:gridSpan w:val="3"/>
          </w:tcPr>
          <w:p w14:paraId="5680B306" w14:textId="77777777"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4615" w:type="dxa"/>
            <w:gridSpan w:val="2"/>
          </w:tcPr>
          <w:p w14:paraId="2260D5B5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</w:tbl>
    <w:p w14:paraId="4A63935F" w14:textId="77777777" w:rsidR="00074D8F" w:rsidRPr="009D5FF0" w:rsidRDefault="00074D8F">
      <w:pPr>
        <w:rPr>
          <w:rFonts w:ascii="Lato" w:hAnsi="Lato" w:cs="Arial"/>
          <w:szCs w:val="24"/>
        </w:rPr>
      </w:pPr>
    </w:p>
    <w:p w14:paraId="69196E83" w14:textId="77777777" w:rsidR="00074D8F" w:rsidRPr="009D5FF0" w:rsidRDefault="00074D8F">
      <w:pPr>
        <w:rPr>
          <w:rFonts w:ascii="Lato" w:hAnsi="Lato" w:cs="Arial"/>
          <w:szCs w:val="24"/>
        </w:rPr>
      </w:pPr>
      <w:r w:rsidRPr="009D5FF0">
        <w:rPr>
          <w:rFonts w:ascii="Lato" w:hAnsi="Lato" w:cs="Arial"/>
          <w:b/>
          <w:szCs w:val="24"/>
          <w:u w:val="single"/>
        </w:rPr>
        <w:t>Purpose of Post</w:t>
      </w:r>
      <w:r w:rsidRPr="009D5FF0">
        <w:rPr>
          <w:rFonts w:ascii="Lato" w:hAnsi="Lato" w:cs="Arial"/>
          <w:szCs w:val="24"/>
        </w:rPr>
        <w:tab/>
      </w:r>
    </w:p>
    <w:p w14:paraId="0FB190FA" w14:textId="77777777" w:rsidR="00074D8F" w:rsidRPr="009D5FF0" w:rsidRDefault="00074D8F">
      <w:pPr>
        <w:rPr>
          <w:rFonts w:ascii="Lato" w:hAnsi="Lato" w:cs="Arial"/>
          <w:szCs w:val="24"/>
        </w:rPr>
      </w:pPr>
    </w:p>
    <w:p w14:paraId="2A138430" w14:textId="77777777" w:rsidR="00074D8F" w:rsidRPr="009D5FF0" w:rsidRDefault="00074D8F">
      <w:pPr>
        <w:rPr>
          <w:rFonts w:ascii="Lato" w:hAnsi="Lato" w:cs="Arial"/>
          <w:b/>
          <w:szCs w:val="24"/>
          <w:u w:val="single"/>
        </w:rPr>
      </w:pPr>
      <w:r w:rsidRPr="009D5FF0">
        <w:rPr>
          <w:rFonts w:ascii="Lato" w:hAnsi="Lato" w:cs="Arial"/>
          <w:szCs w:val="24"/>
        </w:rPr>
        <w:t>To ensure that applications for development, etc. within the area are processed within agreed performance targets</w:t>
      </w:r>
    </w:p>
    <w:p w14:paraId="49C2F636" w14:textId="77777777" w:rsidR="00C944CF" w:rsidRPr="009D5FF0" w:rsidRDefault="00C944CF">
      <w:pPr>
        <w:pStyle w:val="BodyTextIndent"/>
        <w:rPr>
          <w:rFonts w:ascii="Lato" w:hAnsi="Lato" w:cs="Arial"/>
          <w:szCs w:val="24"/>
        </w:rPr>
      </w:pPr>
    </w:p>
    <w:p w14:paraId="576C481D" w14:textId="77777777" w:rsidR="00C944CF" w:rsidRPr="009D5FF0" w:rsidRDefault="00C944CF">
      <w:pPr>
        <w:pStyle w:val="BodyTextIndent"/>
        <w:rPr>
          <w:rFonts w:ascii="Lato" w:hAnsi="Lato" w:cs="Arial"/>
          <w:b/>
          <w:szCs w:val="24"/>
          <w:u w:val="single"/>
        </w:rPr>
      </w:pPr>
      <w:r w:rsidRPr="009D5FF0">
        <w:rPr>
          <w:rFonts w:ascii="Lato" w:hAnsi="Lato" w:cs="Arial"/>
          <w:b/>
          <w:szCs w:val="24"/>
          <w:u w:val="single"/>
        </w:rPr>
        <w:t xml:space="preserve">Key Activities (Senior Planning Officer) </w:t>
      </w:r>
    </w:p>
    <w:p w14:paraId="701759D9" w14:textId="77777777" w:rsidR="0007489B" w:rsidRPr="009D5FF0" w:rsidRDefault="0007489B">
      <w:pPr>
        <w:pStyle w:val="BodyTextIndent"/>
        <w:rPr>
          <w:rFonts w:ascii="Lato" w:hAnsi="Lato" w:cs="Arial"/>
          <w:b/>
          <w:szCs w:val="24"/>
          <w:u w:val="single"/>
        </w:rPr>
      </w:pPr>
    </w:p>
    <w:p w14:paraId="4ADEC774" w14:textId="77777777" w:rsidR="00794110" w:rsidRPr="009D5FF0" w:rsidRDefault="00794110" w:rsidP="00794110">
      <w:pPr>
        <w:numPr>
          <w:ilvl w:val="0"/>
          <w:numId w:val="3"/>
        </w:numPr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 xml:space="preserve">To process and undertake professional / technical evaluations of </w:t>
      </w:r>
      <w:r w:rsidR="00BE60D2" w:rsidRPr="009D5FF0">
        <w:rPr>
          <w:rFonts w:ascii="Lato" w:hAnsi="Lato" w:cs="Arial"/>
          <w:szCs w:val="24"/>
        </w:rPr>
        <w:t xml:space="preserve">all </w:t>
      </w:r>
      <w:r w:rsidRPr="009D5FF0">
        <w:rPr>
          <w:rFonts w:ascii="Lato" w:hAnsi="Lato" w:cs="Arial"/>
          <w:szCs w:val="24"/>
        </w:rPr>
        <w:t xml:space="preserve">planning </w:t>
      </w:r>
      <w:r w:rsidR="00BE60D2" w:rsidRPr="009D5FF0">
        <w:rPr>
          <w:rFonts w:ascii="Lato" w:hAnsi="Lato" w:cs="Arial"/>
          <w:szCs w:val="24"/>
        </w:rPr>
        <w:t>proposals including</w:t>
      </w:r>
      <w:r w:rsidRPr="009D5FF0">
        <w:rPr>
          <w:rFonts w:ascii="Lato" w:hAnsi="Lato" w:cs="Arial"/>
          <w:szCs w:val="24"/>
        </w:rPr>
        <w:t xml:space="preserve"> complex and major applications, </w:t>
      </w:r>
      <w:r w:rsidR="003B0A1A" w:rsidRPr="009D5FF0">
        <w:rPr>
          <w:rFonts w:ascii="Lato" w:hAnsi="Lato" w:cs="Arial"/>
          <w:szCs w:val="24"/>
        </w:rPr>
        <w:t xml:space="preserve">community infrastructure levy cases, </w:t>
      </w:r>
      <w:r w:rsidRPr="009D5FF0">
        <w:rPr>
          <w:rFonts w:ascii="Lato" w:hAnsi="Lato" w:cs="Arial"/>
          <w:szCs w:val="24"/>
        </w:rPr>
        <w:t>enforcement cases and development proposals and to make recommendations thereon.</w:t>
      </w:r>
    </w:p>
    <w:p w14:paraId="5F967D16" w14:textId="77777777" w:rsidR="00A42964" w:rsidRPr="009D5FF0" w:rsidRDefault="00794110" w:rsidP="00794110">
      <w:pPr>
        <w:tabs>
          <w:tab w:val="left" w:pos="3694"/>
        </w:tabs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ab/>
      </w:r>
    </w:p>
    <w:p w14:paraId="2B49ADEE" w14:textId="77777777" w:rsidR="00A42964" w:rsidRPr="009D5FF0" w:rsidRDefault="00A42964" w:rsidP="00A42964">
      <w:pPr>
        <w:numPr>
          <w:ilvl w:val="0"/>
          <w:numId w:val="3"/>
        </w:numPr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 xml:space="preserve">To give advice to and undertake negotiations with applicants and others </w:t>
      </w:r>
      <w:r w:rsidR="00794110" w:rsidRPr="009D5FF0">
        <w:rPr>
          <w:rFonts w:ascii="Lato" w:hAnsi="Lato" w:cs="Arial"/>
          <w:szCs w:val="24"/>
        </w:rPr>
        <w:t xml:space="preserve">including </w:t>
      </w:r>
      <w:r w:rsidRPr="009D5FF0">
        <w:rPr>
          <w:rFonts w:ascii="Lato" w:hAnsi="Lato" w:cs="Arial"/>
          <w:szCs w:val="24"/>
        </w:rPr>
        <w:t>on</w:t>
      </w:r>
      <w:r w:rsidR="00914D48" w:rsidRPr="009D5FF0">
        <w:rPr>
          <w:rFonts w:ascii="Lato" w:hAnsi="Lato" w:cs="Arial"/>
          <w:szCs w:val="24"/>
        </w:rPr>
        <w:t xml:space="preserve"> all proposals including</w:t>
      </w:r>
      <w:r w:rsidRPr="009D5FF0">
        <w:rPr>
          <w:rFonts w:ascii="Lato" w:hAnsi="Lato" w:cs="Arial"/>
          <w:szCs w:val="24"/>
        </w:rPr>
        <w:t xml:space="preserve"> </w:t>
      </w:r>
      <w:r w:rsidR="00794110" w:rsidRPr="009D5FF0">
        <w:rPr>
          <w:rFonts w:ascii="Lato" w:hAnsi="Lato" w:cs="Arial"/>
          <w:szCs w:val="24"/>
        </w:rPr>
        <w:t xml:space="preserve">complex and major </w:t>
      </w:r>
      <w:r w:rsidRPr="009D5FF0">
        <w:rPr>
          <w:rFonts w:ascii="Lato" w:hAnsi="Lato" w:cs="Arial"/>
          <w:szCs w:val="24"/>
        </w:rPr>
        <w:t>development proposals, enforcement cases, planning applications and pre-application enquiries.</w:t>
      </w:r>
    </w:p>
    <w:p w14:paraId="44A23D61" w14:textId="77777777" w:rsidR="00A42964" w:rsidRPr="009D5FF0" w:rsidRDefault="00A42964" w:rsidP="00A42964">
      <w:pPr>
        <w:ind w:left="720" w:hanging="720"/>
        <w:jc w:val="both"/>
        <w:rPr>
          <w:rFonts w:ascii="Lato" w:hAnsi="Lato" w:cs="Arial"/>
          <w:szCs w:val="24"/>
        </w:rPr>
      </w:pPr>
    </w:p>
    <w:p w14:paraId="1F199BBD" w14:textId="77777777" w:rsidR="00BE7F6C" w:rsidRPr="009D5FF0" w:rsidRDefault="00A42964" w:rsidP="00BE7F6C">
      <w:pPr>
        <w:pStyle w:val="ListParagraph"/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 xml:space="preserve">The preparation of reports on </w:t>
      </w:r>
      <w:r w:rsidR="00794110" w:rsidRPr="009D5FF0">
        <w:rPr>
          <w:rFonts w:ascii="Lato" w:hAnsi="Lato" w:cs="Arial"/>
          <w:szCs w:val="24"/>
        </w:rPr>
        <w:t xml:space="preserve">all </w:t>
      </w:r>
      <w:r w:rsidRPr="009D5FF0">
        <w:rPr>
          <w:rFonts w:ascii="Lato" w:hAnsi="Lato" w:cs="Arial"/>
          <w:szCs w:val="24"/>
        </w:rPr>
        <w:t>development proposals</w:t>
      </w:r>
      <w:r w:rsidR="00794110" w:rsidRPr="009D5FF0">
        <w:rPr>
          <w:rFonts w:ascii="Lato" w:hAnsi="Lato" w:cs="Arial"/>
          <w:szCs w:val="24"/>
        </w:rPr>
        <w:t>,</w:t>
      </w:r>
      <w:r w:rsidRPr="009D5FF0">
        <w:rPr>
          <w:rFonts w:ascii="Lato" w:hAnsi="Lato" w:cs="Arial"/>
          <w:szCs w:val="24"/>
        </w:rPr>
        <w:t xml:space="preserve"> </w:t>
      </w:r>
      <w:r w:rsidR="00794110" w:rsidRPr="009D5FF0">
        <w:rPr>
          <w:rFonts w:ascii="Lato" w:hAnsi="Lato" w:cs="Arial"/>
          <w:szCs w:val="24"/>
        </w:rPr>
        <w:t xml:space="preserve">including the more complex and major proposals, </w:t>
      </w:r>
      <w:r w:rsidRPr="009D5FF0">
        <w:rPr>
          <w:rFonts w:ascii="Lato" w:hAnsi="Lato" w:cs="Arial"/>
          <w:szCs w:val="24"/>
        </w:rPr>
        <w:t xml:space="preserve">enforcement cases and planning, etc. applications and to present these cases to the Development </w:t>
      </w:r>
      <w:r w:rsidR="00794110" w:rsidRPr="009D5FF0">
        <w:rPr>
          <w:rFonts w:ascii="Lato" w:hAnsi="Lato" w:cs="Arial"/>
          <w:szCs w:val="24"/>
        </w:rPr>
        <w:t xml:space="preserve">Control </w:t>
      </w:r>
      <w:r w:rsidRPr="009D5FF0">
        <w:rPr>
          <w:rFonts w:ascii="Lato" w:hAnsi="Lato" w:cs="Arial"/>
          <w:szCs w:val="24"/>
        </w:rPr>
        <w:t>Committe</w:t>
      </w:r>
      <w:r w:rsidR="00794110" w:rsidRPr="009D5FF0">
        <w:rPr>
          <w:rFonts w:ascii="Lato" w:hAnsi="Lato" w:cs="Arial"/>
          <w:szCs w:val="24"/>
        </w:rPr>
        <w:t xml:space="preserve">e and / or at an Appeal Hearing or Public Inquiry. </w:t>
      </w:r>
    </w:p>
    <w:p w14:paraId="347871E9" w14:textId="77777777" w:rsidR="00BE7F6C" w:rsidRPr="009D5FF0" w:rsidRDefault="00BE7F6C" w:rsidP="00BE7F6C">
      <w:pPr>
        <w:pStyle w:val="ListParagraph"/>
        <w:jc w:val="both"/>
        <w:rPr>
          <w:rFonts w:ascii="Lato" w:hAnsi="Lato" w:cs="Arial"/>
          <w:szCs w:val="24"/>
        </w:rPr>
      </w:pPr>
    </w:p>
    <w:p w14:paraId="0BB6BFBB" w14:textId="77777777" w:rsidR="00BE7F6C" w:rsidRPr="009D5FF0" w:rsidRDefault="00BE7F6C" w:rsidP="00BE7F6C">
      <w:pPr>
        <w:pStyle w:val="ListParagraph"/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 xml:space="preserve">Assist the Principal Planners in dealing with major projects or significant schemes as and when appropriate. </w:t>
      </w:r>
    </w:p>
    <w:p w14:paraId="7CE6125E" w14:textId="77777777" w:rsidR="00DA4557" w:rsidRPr="009D5FF0" w:rsidRDefault="00DA4557" w:rsidP="00DA4557">
      <w:pPr>
        <w:pStyle w:val="ListParagraph"/>
        <w:rPr>
          <w:rFonts w:ascii="Lato" w:hAnsi="Lato" w:cs="Arial"/>
          <w:szCs w:val="24"/>
        </w:rPr>
      </w:pPr>
    </w:p>
    <w:p w14:paraId="215B8B26" w14:textId="77777777" w:rsidR="00DA4557" w:rsidRPr="009D5FF0" w:rsidRDefault="00DA4557" w:rsidP="00BE7F6C">
      <w:pPr>
        <w:pStyle w:val="ListParagraph"/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 xml:space="preserve">Checking junior officers pre application responses before they sent out where appropriate. </w:t>
      </w:r>
    </w:p>
    <w:p w14:paraId="4FF5F2F7" w14:textId="77777777" w:rsidR="00A42964" w:rsidRPr="009D5FF0" w:rsidRDefault="00A42964" w:rsidP="00A42964">
      <w:pPr>
        <w:jc w:val="both"/>
        <w:rPr>
          <w:rFonts w:ascii="Lato" w:hAnsi="Lato" w:cs="Arial"/>
          <w:szCs w:val="24"/>
        </w:rPr>
      </w:pPr>
    </w:p>
    <w:p w14:paraId="2976D67B" w14:textId="77777777" w:rsidR="00A42964" w:rsidRPr="009D5FF0" w:rsidRDefault="00A42964" w:rsidP="00A42964">
      <w:pPr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>To respond to enquires regarding the need for planning permission</w:t>
      </w:r>
      <w:r w:rsidRPr="009D5FF0">
        <w:rPr>
          <w:rFonts w:ascii="Lato" w:hAnsi="Lato"/>
          <w:szCs w:val="24"/>
        </w:rPr>
        <w:t xml:space="preserve"> </w:t>
      </w:r>
      <w:r w:rsidRPr="009D5FF0">
        <w:rPr>
          <w:rFonts w:ascii="Lato" w:hAnsi="Lato" w:cs="Arial"/>
          <w:szCs w:val="24"/>
        </w:rPr>
        <w:t>an</w:t>
      </w:r>
      <w:r w:rsidR="00CB214C" w:rsidRPr="009D5FF0">
        <w:rPr>
          <w:rFonts w:ascii="Lato" w:hAnsi="Lato" w:cs="Arial"/>
          <w:szCs w:val="24"/>
        </w:rPr>
        <w:t>d provide excellent service to all customers</w:t>
      </w:r>
      <w:r w:rsidRPr="009D5FF0">
        <w:rPr>
          <w:rFonts w:ascii="Lato" w:hAnsi="Lato" w:cs="Arial"/>
          <w:szCs w:val="24"/>
        </w:rPr>
        <w:t xml:space="preserve">. </w:t>
      </w:r>
    </w:p>
    <w:p w14:paraId="4F0F03F9" w14:textId="77777777" w:rsidR="003B0A1A" w:rsidRPr="009D5FF0" w:rsidRDefault="003B0A1A" w:rsidP="003B0A1A">
      <w:pPr>
        <w:ind w:left="720"/>
        <w:jc w:val="both"/>
        <w:rPr>
          <w:rFonts w:ascii="Lato" w:hAnsi="Lato" w:cs="Arial"/>
          <w:szCs w:val="24"/>
        </w:rPr>
      </w:pPr>
    </w:p>
    <w:p w14:paraId="0E1858C1" w14:textId="77777777" w:rsidR="003B0A1A" w:rsidRPr="009D5FF0" w:rsidRDefault="003B0A1A" w:rsidP="003B0A1A">
      <w:pPr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>To provide colleagues with help as may be required to assist in the processing of planning applications and appeals.</w:t>
      </w:r>
      <w:r w:rsidR="001A11F0" w:rsidRPr="009D5FF0">
        <w:rPr>
          <w:rFonts w:ascii="Lato" w:hAnsi="Lato" w:cs="Arial"/>
          <w:szCs w:val="24"/>
        </w:rPr>
        <w:t xml:space="preserve">  To work together as a team. </w:t>
      </w:r>
    </w:p>
    <w:p w14:paraId="571189CD" w14:textId="77777777" w:rsidR="00794110" w:rsidRPr="009D5FF0" w:rsidRDefault="00794110" w:rsidP="00794110">
      <w:pPr>
        <w:pStyle w:val="ListParagraph"/>
        <w:rPr>
          <w:rFonts w:ascii="Lato" w:hAnsi="Lato" w:cs="Arial"/>
          <w:szCs w:val="24"/>
        </w:rPr>
      </w:pPr>
    </w:p>
    <w:p w14:paraId="56E06552" w14:textId="77777777" w:rsidR="00794110" w:rsidRPr="009D5FF0" w:rsidRDefault="00794110" w:rsidP="00794110">
      <w:pPr>
        <w:pStyle w:val="ListParagraph"/>
        <w:numPr>
          <w:ilvl w:val="0"/>
          <w:numId w:val="2"/>
        </w:numPr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>To mentor</w:t>
      </w:r>
      <w:r w:rsidR="00DA4557" w:rsidRPr="009D5FF0">
        <w:rPr>
          <w:rFonts w:ascii="Lato" w:hAnsi="Lato" w:cs="Arial"/>
          <w:szCs w:val="24"/>
        </w:rPr>
        <w:t>, support</w:t>
      </w:r>
      <w:r w:rsidRPr="009D5FF0">
        <w:rPr>
          <w:rFonts w:ascii="Lato" w:hAnsi="Lato" w:cs="Arial"/>
          <w:szCs w:val="24"/>
        </w:rPr>
        <w:t xml:space="preserve"> and assist more junior officers as may be required to assist in the processing of their planning applications and appeals. </w:t>
      </w:r>
      <w:r w:rsidR="00DA4557" w:rsidRPr="009D5FF0">
        <w:rPr>
          <w:rFonts w:ascii="Lato" w:hAnsi="Lato" w:cs="Arial"/>
          <w:szCs w:val="24"/>
        </w:rPr>
        <w:t xml:space="preserve">To be first point of contact for junior colleagues. </w:t>
      </w:r>
    </w:p>
    <w:p w14:paraId="799BF18C" w14:textId="77777777" w:rsidR="00CB214C" w:rsidRPr="009D5FF0" w:rsidRDefault="00CB214C" w:rsidP="00CB214C">
      <w:pPr>
        <w:pStyle w:val="ListParagraph"/>
        <w:rPr>
          <w:rFonts w:ascii="Lato" w:hAnsi="Lato" w:cs="Arial"/>
          <w:szCs w:val="24"/>
        </w:rPr>
      </w:pPr>
    </w:p>
    <w:p w14:paraId="6E8E843D" w14:textId="77777777" w:rsidR="00A42964" w:rsidRPr="009D5FF0" w:rsidRDefault="00A42964" w:rsidP="00A42964">
      <w:pPr>
        <w:ind w:left="720" w:hanging="720"/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sym w:font="Wingdings" w:char="F06E"/>
      </w:r>
      <w:r w:rsidRPr="009D5FF0">
        <w:rPr>
          <w:rFonts w:ascii="Lato" w:hAnsi="Lato" w:cs="Arial"/>
          <w:szCs w:val="24"/>
        </w:rPr>
        <w:tab/>
        <w:t xml:space="preserve">To prepare </w:t>
      </w:r>
      <w:r w:rsidR="003B0A1A" w:rsidRPr="009D5FF0">
        <w:rPr>
          <w:rFonts w:ascii="Lato" w:hAnsi="Lato" w:cs="Arial"/>
          <w:szCs w:val="24"/>
        </w:rPr>
        <w:t xml:space="preserve">appeal </w:t>
      </w:r>
      <w:r w:rsidRPr="009D5FF0">
        <w:rPr>
          <w:rFonts w:ascii="Lato" w:hAnsi="Lato" w:cs="Arial"/>
          <w:szCs w:val="24"/>
        </w:rPr>
        <w:t xml:space="preserve">statements for </w:t>
      </w:r>
      <w:r w:rsidR="003B0A1A" w:rsidRPr="009D5FF0">
        <w:rPr>
          <w:rFonts w:ascii="Lato" w:hAnsi="Lato" w:cs="Arial"/>
          <w:szCs w:val="24"/>
        </w:rPr>
        <w:t>written representations</w:t>
      </w:r>
      <w:r w:rsidR="002774FC" w:rsidRPr="009D5FF0">
        <w:rPr>
          <w:rFonts w:ascii="Lato" w:hAnsi="Lato" w:cs="Arial"/>
          <w:szCs w:val="24"/>
        </w:rPr>
        <w:t xml:space="preserve">, </w:t>
      </w:r>
      <w:r w:rsidR="003B0A1A" w:rsidRPr="009D5FF0">
        <w:rPr>
          <w:rFonts w:ascii="Lato" w:hAnsi="Lato" w:cs="Arial"/>
          <w:szCs w:val="24"/>
        </w:rPr>
        <w:t>informal hearings</w:t>
      </w:r>
      <w:r w:rsidR="002774FC" w:rsidRPr="009D5FF0">
        <w:rPr>
          <w:rFonts w:ascii="Lato" w:hAnsi="Lato" w:cs="Arial"/>
          <w:szCs w:val="24"/>
        </w:rPr>
        <w:t xml:space="preserve"> and public inquiries</w:t>
      </w:r>
      <w:r w:rsidR="003B0A1A" w:rsidRPr="009D5FF0">
        <w:rPr>
          <w:rFonts w:ascii="Lato" w:hAnsi="Lato" w:cs="Arial"/>
          <w:szCs w:val="24"/>
        </w:rPr>
        <w:t xml:space="preserve">. </w:t>
      </w:r>
    </w:p>
    <w:p w14:paraId="6C740614" w14:textId="77777777" w:rsidR="00A42964" w:rsidRPr="009D5FF0" w:rsidRDefault="00A42964" w:rsidP="00A42964">
      <w:pPr>
        <w:jc w:val="both"/>
        <w:rPr>
          <w:rFonts w:ascii="Lato" w:hAnsi="Lato" w:cs="Arial"/>
          <w:szCs w:val="24"/>
        </w:rPr>
      </w:pPr>
    </w:p>
    <w:p w14:paraId="3A1A1917" w14:textId="77777777" w:rsidR="006F0677" w:rsidRPr="009D5FF0" w:rsidRDefault="00A42964" w:rsidP="006F0677">
      <w:pPr>
        <w:numPr>
          <w:ilvl w:val="0"/>
          <w:numId w:val="2"/>
        </w:numPr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>To comply with the Council’s Health and Safety and Equal Opportunities Policies.</w:t>
      </w:r>
    </w:p>
    <w:p w14:paraId="16414985" w14:textId="77777777" w:rsidR="006F0677" w:rsidRPr="009D5FF0" w:rsidRDefault="006F0677" w:rsidP="006F0677">
      <w:pPr>
        <w:rPr>
          <w:rFonts w:ascii="Lato" w:hAnsi="Lato" w:cs="Arial"/>
          <w:szCs w:val="24"/>
        </w:rPr>
      </w:pPr>
    </w:p>
    <w:p w14:paraId="61AE35B3" w14:textId="77777777" w:rsidR="006F0677" w:rsidRPr="009D5FF0" w:rsidRDefault="006F0677" w:rsidP="006F0677">
      <w:pPr>
        <w:numPr>
          <w:ilvl w:val="0"/>
          <w:numId w:val="2"/>
        </w:numPr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 xml:space="preserve">To comply with the Council’s Safeguarding policy. </w:t>
      </w:r>
    </w:p>
    <w:p w14:paraId="734F11AE" w14:textId="77777777" w:rsidR="006F0677" w:rsidRPr="009D5FF0" w:rsidRDefault="006F0677" w:rsidP="006F0677">
      <w:pPr>
        <w:pStyle w:val="ListParagraph"/>
        <w:rPr>
          <w:rFonts w:ascii="Lato" w:hAnsi="Lato" w:cs="Arial"/>
          <w:szCs w:val="24"/>
        </w:rPr>
      </w:pPr>
    </w:p>
    <w:p w14:paraId="3B663181" w14:textId="77777777" w:rsidR="006F0677" w:rsidRPr="009D5FF0" w:rsidRDefault="006F0677" w:rsidP="006F0677">
      <w:pPr>
        <w:numPr>
          <w:ilvl w:val="0"/>
          <w:numId w:val="2"/>
        </w:numPr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 xml:space="preserve">To embrace the values and behaviours of the Council. </w:t>
      </w:r>
    </w:p>
    <w:p w14:paraId="5A85EDEA" w14:textId="77777777" w:rsidR="00A42964" w:rsidRPr="009D5FF0" w:rsidRDefault="00A42964" w:rsidP="00A42964">
      <w:pPr>
        <w:rPr>
          <w:rFonts w:ascii="Lato" w:hAnsi="Lato" w:cs="Arial"/>
          <w:szCs w:val="24"/>
        </w:rPr>
      </w:pPr>
    </w:p>
    <w:p w14:paraId="5F0511DB" w14:textId="77777777" w:rsidR="00A42964" w:rsidRPr="009D5FF0" w:rsidRDefault="00A42964" w:rsidP="00A42964">
      <w:pPr>
        <w:numPr>
          <w:ilvl w:val="0"/>
          <w:numId w:val="9"/>
        </w:numPr>
        <w:ind w:hanging="720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 xml:space="preserve">To participate in any relevant training for the duties of this post </w:t>
      </w:r>
      <w:r w:rsidR="00DA4557" w:rsidRPr="009D5FF0">
        <w:rPr>
          <w:rFonts w:ascii="Lato" w:hAnsi="Lato" w:cs="Arial"/>
          <w:szCs w:val="24"/>
        </w:rPr>
        <w:t xml:space="preserve">and where relevant deliver planning training </w:t>
      </w:r>
      <w:r w:rsidRPr="009D5FF0">
        <w:rPr>
          <w:rFonts w:ascii="Lato" w:hAnsi="Lato" w:cs="Arial"/>
          <w:szCs w:val="24"/>
        </w:rPr>
        <w:t>and to achieve the key objectives of the Council</w:t>
      </w:r>
    </w:p>
    <w:p w14:paraId="608AF551" w14:textId="77777777" w:rsidR="00A42964" w:rsidRPr="009D5FF0" w:rsidRDefault="00A42964" w:rsidP="00A42964">
      <w:pPr>
        <w:tabs>
          <w:tab w:val="num" w:pos="720"/>
        </w:tabs>
        <w:ind w:hanging="720"/>
        <w:rPr>
          <w:rFonts w:ascii="Lato" w:hAnsi="Lato" w:cs="Arial"/>
          <w:szCs w:val="24"/>
        </w:rPr>
      </w:pPr>
    </w:p>
    <w:p w14:paraId="4DF220CE" w14:textId="77777777" w:rsidR="00A42964" w:rsidRPr="009D5FF0" w:rsidRDefault="00A42964" w:rsidP="00A42964">
      <w:pPr>
        <w:numPr>
          <w:ilvl w:val="0"/>
          <w:numId w:val="9"/>
        </w:numPr>
        <w:ind w:hanging="720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>To participate fully in the Council’s staff appraisal scheme.</w:t>
      </w:r>
    </w:p>
    <w:p w14:paraId="5CE16CC1" w14:textId="77777777" w:rsidR="00A42964" w:rsidRPr="009D5FF0" w:rsidRDefault="00A42964" w:rsidP="00A42964">
      <w:pPr>
        <w:rPr>
          <w:rFonts w:ascii="Lato" w:hAnsi="Lato" w:cs="Arial"/>
          <w:szCs w:val="24"/>
        </w:rPr>
      </w:pPr>
    </w:p>
    <w:p w14:paraId="4F1613DC" w14:textId="77777777" w:rsidR="00A42964" w:rsidRPr="009D5FF0" w:rsidRDefault="00A42964" w:rsidP="00A42964">
      <w:pPr>
        <w:pStyle w:val="BodyTextIndent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sym w:font="Wingdings" w:char="F06E"/>
      </w:r>
      <w:r w:rsidRPr="009D5FF0">
        <w:rPr>
          <w:rFonts w:ascii="Lato" w:hAnsi="Lato" w:cs="Arial"/>
          <w:szCs w:val="24"/>
        </w:rPr>
        <w:tab/>
        <w:t xml:space="preserve">To carry out such other duties as may be reasonably required by </w:t>
      </w:r>
      <w:r w:rsidR="0037725F" w:rsidRPr="009D5FF0">
        <w:rPr>
          <w:rFonts w:ascii="Lato" w:hAnsi="Lato" w:cs="Arial"/>
          <w:szCs w:val="24"/>
        </w:rPr>
        <w:t xml:space="preserve">a </w:t>
      </w:r>
      <w:r w:rsidRPr="009D5FF0">
        <w:rPr>
          <w:rFonts w:ascii="Lato" w:hAnsi="Lato" w:cs="Arial"/>
          <w:szCs w:val="24"/>
        </w:rPr>
        <w:t xml:space="preserve">Development </w:t>
      </w:r>
      <w:r w:rsidR="0037725F" w:rsidRPr="009D5FF0">
        <w:rPr>
          <w:rFonts w:ascii="Lato" w:hAnsi="Lato" w:cs="Arial"/>
          <w:szCs w:val="24"/>
        </w:rPr>
        <w:t xml:space="preserve">Team </w:t>
      </w:r>
      <w:r w:rsidRPr="009D5FF0">
        <w:rPr>
          <w:rFonts w:ascii="Lato" w:hAnsi="Lato" w:cs="Arial"/>
          <w:szCs w:val="24"/>
        </w:rPr>
        <w:t xml:space="preserve">Manager. </w:t>
      </w:r>
    </w:p>
    <w:p w14:paraId="1D04C068" w14:textId="77777777" w:rsidR="00147DC2" w:rsidRPr="009D5FF0" w:rsidRDefault="00147DC2" w:rsidP="00FE1BDE">
      <w:pPr>
        <w:jc w:val="both"/>
        <w:rPr>
          <w:rFonts w:ascii="Lato" w:hAnsi="Lato" w:cs="Arial"/>
          <w:szCs w:val="24"/>
        </w:rPr>
      </w:pPr>
    </w:p>
    <w:p w14:paraId="5A561552" w14:textId="77777777" w:rsidR="00074D8F" w:rsidRPr="009D5FF0" w:rsidRDefault="00074D8F" w:rsidP="00C74888">
      <w:pPr>
        <w:jc w:val="both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>OT</w:t>
      </w:r>
      <w:r w:rsidR="005B7A2F" w:rsidRPr="009D5FF0">
        <w:rPr>
          <w:rFonts w:ascii="Lato" w:hAnsi="Lato" w:cs="Arial"/>
          <w:szCs w:val="24"/>
        </w:rPr>
        <w:t>HER CONDITIONS:</w:t>
      </w:r>
      <w:r w:rsidR="005B7A2F" w:rsidRPr="009D5FF0">
        <w:rPr>
          <w:rFonts w:ascii="Lato" w:hAnsi="Lato" w:cs="Arial"/>
          <w:szCs w:val="24"/>
        </w:rPr>
        <w:tab/>
        <w:t>Essential</w:t>
      </w:r>
      <w:r w:rsidRPr="009D5FF0">
        <w:rPr>
          <w:rFonts w:ascii="Lato" w:hAnsi="Lato" w:cs="Arial"/>
          <w:szCs w:val="24"/>
        </w:rPr>
        <w:t xml:space="preserve"> car user as appropriate.</w:t>
      </w:r>
    </w:p>
    <w:p w14:paraId="337CC5D4" w14:textId="77777777" w:rsidR="00074D8F" w:rsidRPr="009D5FF0" w:rsidRDefault="00074D8F">
      <w:pPr>
        <w:ind w:left="720" w:hanging="720"/>
        <w:jc w:val="both"/>
        <w:rPr>
          <w:rFonts w:ascii="Lato" w:hAnsi="Lato" w:cs="Arial"/>
          <w:szCs w:val="24"/>
        </w:rPr>
      </w:pPr>
    </w:p>
    <w:p w14:paraId="54BE2417" w14:textId="77777777" w:rsidR="00074D8F" w:rsidRPr="009D5FF0" w:rsidRDefault="00074D8F">
      <w:pPr>
        <w:ind w:left="720" w:hanging="720"/>
        <w:rPr>
          <w:rFonts w:ascii="Lato" w:hAnsi="Lato" w:cs="Arial"/>
          <w:szCs w:val="24"/>
        </w:rPr>
      </w:pPr>
      <w:r w:rsidRPr="009D5FF0">
        <w:rPr>
          <w:rFonts w:ascii="Lato" w:hAnsi="Lato" w:cs="Arial"/>
          <w:szCs w:val="24"/>
        </w:rPr>
        <w:t>LOCATION:</w:t>
      </w:r>
      <w:r w:rsidRPr="009D5FF0">
        <w:rPr>
          <w:rFonts w:ascii="Lato" w:hAnsi="Lato" w:cs="Arial"/>
          <w:szCs w:val="24"/>
        </w:rPr>
        <w:tab/>
      </w:r>
      <w:r w:rsidRPr="009D5FF0">
        <w:rPr>
          <w:rFonts w:ascii="Lato" w:hAnsi="Lato" w:cs="Arial"/>
          <w:szCs w:val="24"/>
        </w:rPr>
        <w:tab/>
      </w:r>
      <w:r w:rsidRPr="009D5FF0">
        <w:rPr>
          <w:rFonts w:ascii="Lato" w:hAnsi="Lato" w:cs="Arial"/>
          <w:szCs w:val="24"/>
        </w:rPr>
        <w:tab/>
        <w:t>Council Offices, Argyle Road, Sevenoaks</w:t>
      </w:r>
    </w:p>
    <w:p w14:paraId="1D7B6A89" w14:textId="77777777" w:rsidR="00794110" w:rsidRPr="009D5FF0" w:rsidRDefault="00794110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22B2DDFE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42FB130B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3516688F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37B60E71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5E54CC62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7631A271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6931B6E5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3342541F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12A1F671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6A7803F9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193D46C5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5ED0A8D7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05EA1F91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01C9C0E4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33F99BAF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09D64C8A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7D430AF1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1007C454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150378E6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4141D3BD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1564DEBE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59C1D3C6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7BE627F8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47985B84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3AFBABB3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63F6B636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0AB91AB3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7A41F9C6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50181C56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4803EF60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5A031170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42C0CE2E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79B2820A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5033B6D6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6AFA1DA9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1850C825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6E1AEEB5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1A448998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525F5F2A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2FD2AB05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3FF7B3B6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1CB61F3E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11D94400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5712697F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7866217F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012008B7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44FB0675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6D339643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6F1872E3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17FC53B2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4623966D" w14:textId="77777777" w:rsidR="006F0677" w:rsidRPr="009D5FF0" w:rsidRDefault="006F0677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5E4EA75E" w14:textId="77777777" w:rsidR="00147DC2" w:rsidRPr="009D5FF0" w:rsidRDefault="00147DC2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  <w:r w:rsidRPr="009D5FF0">
        <w:rPr>
          <w:rFonts w:ascii="Lato" w:hAnsi="Lato" w:cs="Arial"/>
          <w:b/>
          <w:szCs w:val="24"/>
        </w:rPr>
        <w:t>SEVENOAKS DISTRICT COUNCIL</w:t>
      </w:r>
    </w:p>
    <w:p w14:paraId="0A779DD7" w14:textId="77777777" w:rsidR="00147DC2" w:rsidRPr="009D5FF0" w:rsidRDefault="00147DC2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29EEE8AB" w14:textId="77777777" w:rsidR="00074D8F" w:rsidRPr="009D5FF0" w:rsidRDefault="00C74888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  <w:r w:rsidRPr="009D5FF0">
        <w:rPr>
          <w:rFonts w:ascii="Lato" w:hAnsi="Lato" w:cs="Arial"/>
          <w:b/>
          <w:szCs w:val="24"/>
        </w:rPr>
        <w:t xml:space="preserve">DEVELOPMENT MANAGEMENT </w:t>
      </w:r>
    </w:p>
    <w:p w14:paraId="4D60BE5D" w14:textId="77777777" w:rsidR="00C74888" w:rsidRPr="009D5FF0" w:rsidRDefault="00C74888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1373D240" w14:textId="77777777" w:rsidR="00C74888" w:rsidRPr="009D5FF0" w:rsidRDefault="00C74888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84"/>
        <w:gridCol w:w="3827"/>
        <w:gridCol w:w="2227"/>
      </w:tblGrid>
      <w:tr w:rsidR="009D5FF0" w:rsidRPr="009D5FF0" w14:paraId="4667A23D" w14:textId="77777777">
        <w:tc>
          <w:tcPr>
            <w:tcW w:w="2802" w:type="dxa"/>
            <w:gridSpan w:val="2"/>
          </w:tcPr>
          <w:p w14:paraId="5D559A45" w14:textId="77777777" w:rsidR="00074D8F" w:rsidRPr="009D5FF0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80C2BAC" w14:textId="77777777" w:rsidR="00074D8F" w:rsidRPr="009D5FF0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PERSON  SPECIFICATION</w:t>
            </w:r>
          </w:p>
        </w:tc>
        <w:tc>
          <w:tcPr>
            <w:tcW w:w="2227" w:type="dxa"/>
            <w:tcBorders>
              <w:left w:val="nil"/>
            </w:tcBorders>
          </w:tcPr>
          <w:p w14:paraId="45F440D2" w14:textId="77777777" w:rsidR="00074D8F" w:rsidRPr="009D5FF0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9D5FF0" w:rsidRPr="009D5FF0" w14:paraId="4462C2F9" w14:textId="77777777">
        <w:tc>
          <w:tcPr>
            <w:tcW w:w="2802" w:type="dxa"/>
            <w:gridSpan w:val="2"/>
          </w:tcPr>
          <w:p w14:paraId="10C7D1DC" w14:textId="77777777" w:rsidR="00074D8F" w:rsidRPr="009D5FF0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827" w:type="dxa"/>
          </w:tcPr>
          <w:p w14:paraId="5CCA9446" w14:textId="77777777" w:rsidR="00074D8F" w:rsidRPr="009D5FF0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227" w:type="dxa"/>
          </w:tcPr>
          <w:p w14:paraId="62A739D6" w14:textId="77777777" w:rsidR="00074D8F" w:rsidRPr="009D5FF0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9D5FF0" w:rsidRPr="009D5FF0" w14:paraId="5AF781B6" w14:textId="7777777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DEAA71" w14:textId="77777777" w:rsidR="00D74BD0" w:rsidRPr="009D5FF0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TITLE OF POST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483D7EAD" w14:textId="77777777" w:rsidR="00D74BD0" w:rsidRPr="009D5FF0" w:rsidRDefault="00794110" w:rsidP="002A0A73">
            <w:p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Senior </w:t>
            </w:r>
            <w:r w:rsidR="00196A21">
              <w:rPr>
                <w:rFonts w:ascii="Lato" w:hAnsi="Lato" w:cs="Arial"/>
                <w:szCs w:val="24"/>
              </w:rPr>
              <w:t>Planner</w:t>
            </w:r>
            <w:r w:rsidR="002F6727" w:rsidRPr="009D5FF0">
              <w:rPr>
                <w:rFonts w:ascii="Lato" w:hAnsi="Lato" w:cs="Arial"/>
                <w:szCs w:val="24"/>
              </w:rPr>
              <w:br/>
            </w:r>
            <w:r w:rsidR="00C74888" w:rsidRPr="009D5FF0">
              <w:rPr>
                <w:rFonts w:ascii="Lato" w:hAnsi="Lato" w:cs="Arial"/>
                <w:szCs w:val="24"/>
              </w:rPr>
              <w:t xml:space="preserve">(Career Grade) </w:t>
            </w:r>
          </w:p>
        </w:tc>
        <w:tc>
          <w:tcPr>
            <w:tcW w:w="2227" w:type="dxa"/>
          </w:tcPr>
          <w:p w14:paraId="7A319394" w14:textId="77777777" w:rsidR="00D74BD0" w:rsidRPr="009D5FF0" w:rsidRDefault="00D74BD0">
            <w:pPr>
              <w:tabs>
                <w:tab w:val="left" w:pos="1021"/>
                <w:tab w:val="left" w:pos="1080"/>
              </w:tabs>
              <w:ind w:left="1111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9D5FF0" w:rsidRPr="009D5FF0" w14:paraId="3B851FBE" w14:textId="77777777"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</w:tcPr>
          <w:p w14:paraId="64380126" w14:textId="77777777" w:rsidR="00D74BD0" w:rsidRPr="009D5FF0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53910D6F" w14:textId="77777777" w:rsidR="00D74BD0" w:rsidRPr="009D5FF0" w:rsidRDefault="00D74BD0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2227" w:type="dxa"/>
          </w:tcPr>
          <w:p w14:paraId="7EBD341C" w14:textId="77777777" w:rsidR="00D74BD0" w:rsidRPr="009D5FF0" w:rsidRDefault="00D74BD0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9D5FF0" w:rsidRPr="009D5FF0" w14:paraId="7C8B1BEF" w14:textId="7777777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D1F8261" w14:textId="77777777" w:rsidR="00D74BD0" w:rsidRPr="009D5FF0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POST NO.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3CD9B295" w14:textId="77777777" w:rsidR="00D74BD0" w:rsidRPr="009D5FF0" w:rsidRDefault="00D74BD0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2227" w:type="dxa"/>
          </w:tcPr>
          <w:p w14:paraId="06A4D4FA" w14:textId="77777777" w:rsidR="00D74BD0" w:rsidRPr="009D5FF0" w:rsidRDefault="00D74BD0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</w:tbl>
    <w:p w14:paraId="7FBBAAF6" w14:textId="77777777" w:rsidR="00074D8F" w:rsidRPr="009D5FF0" w:rsidRDefault="00074D8F">
      <w:pPr>
        <w:ind w:left="720" w:hanging="720"/>
        <w:jc w:val="both"/>
        <w:rPr>
          <w:rFonts w:ascii="Lato" w:hAnsi="Lato" w:cs="Arial"/>
          <w:szCs w:val="24"/>
        </w:rPr>
      </w:pPr>
    </w:p>
    <w:p w14:paraId="5D9AAB68" w14:textId="77777777" w:rsidR="00184DD4" w:rsidRPr="009D5FF0" w:rsidRDefault="00184DD4">
      <w:pPr>
        <w:numPr>
          <w:ins w:id="0" w:author="admin_mike" w:date="2011-09-12T12:17:00Z"/>
        </w:numPr>
        <w:ind w:left="720" w:hanging="720"/>
        <w:jc w:val="both"/>
        <w:rPr>
          <w:rFonts w:ascii="Lato" w:hAnsi="Lato" w:cs="Arial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747"/>
        <w:gridCol w:w="3150"/>
      </w:tblGrid>
      <w:tr w:rsidR="009D5FF0" w:rsidRPr="009D5FF0" w14:paraId="5DE882B4" w14:textId="77777777">
        <w:tc>
          <w:tcPr>
            <w:tcW w:w="2841" w:type="dxa"/>
          </w:tcPr>
          <w:p w14:paraId="11AEA15B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747" w:type="dxa"/>
          </w:tcPr>
          <w:p w14:paraId="7370DB19" w14:textId="77777777" w:rsidR="00074D8F" w:rsidRPr="009D5FF0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14:paraId="4B925361" w14:textId="77777777" w:rsidR="00074D8F" w:rsidRPr="009D5FF0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Essential</w:t>
            </w:r>
          </w:p>
        </w:tc>
        <w:tc>
          <w:tcPr>
            <w:tcW w:w="3150" w:type="dxa"/>
          </w:tcPr>
          <w:p w14:paraId="47958F79" w14:textId="77777777" w:rsidR="00074D8F" w:rsidRPr="009D5FF0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14:paraId="4FADE9A0" w14:textId="77777777" w:rsidR="00074D8F" w:rsidRPr="009D5FF0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Desirable</w:t>
            </w:r>
          </w:p>
        </w:tc>
      </w:tr>
      <w:tr w:rsidR="009D5FF0" w:rsidRPr="009D5FF0" w14:paraId="7F328F56" w14:textId="77777777">
        <w:tc>
          <w:tcPr>
            <w:tcW w:w="2841" w:type="dxa"/>
          </w:tcPr>
          <w:p w14:paraId="3BEB1C97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14:paraId="45B4A798" w14:textId="77777777" w:rsidR="00074D8F" w:rsidRPr="009D5FF0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Approach</w:t>
            </w:r>
          </w:p>
        </w:tc>
        <w:tc>
          <w:tcPr>
            <w:tcW w:w="3747" w:type="dxa"/>
          </w:tcPr>
          <w:p w14:paraId="3E8E4AC9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14:paraId="73D7CF51" w14:textId="77777777" w:rsidR="00074D8F" w:rsidRPr="009D5FF0" w:rsidRDefault="000D2354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R</w:t>
            </w:r>
            <w:r w:rsidR="00074D8F" w:rsidRPr="009D5FF0">
              <w:rPr>
                <w:rFonts w:ascii="Lato" w:hAnsi="Lato" w:cs="Arial"/>
                <w:szCs w:val="24"/>
              </w:rPr>
              <w:t>ecognise</w:t>
            </w:r>
            <w:r w:rsidRPr="009D5FF0">
              <w:rPr>
                <w:rFonts w:ascii="Lato" w:hAnsi="Lato" w:cs="Arial"/>
                <w:szCs w:val="24"/>
              </w:rPr>
              <w:t>s</w:t>
            </w:r>
            <w:r w:rsidR="00074D8F" w:rsidRPr="009D5FF0">
              <w:rPr>
                <w:rFonts w:ascii="Lato" w:hAnsi="Lato" w:cs="Arial"/>
                <w:szCs w:val="24"/>
              </w:rPr>
              <w:t xml:space="preserve"> the importance </w:t>
            </w:r>
            <w:r w:rsidR="004A0127" w:rsidRPr="009D5FF0">
              <w:rPr>
                <w:rFonts w:ascii="Lato" w:hAnsi="Lato" w:cs="Arial"/>
                <w:szCs w:val="24"/>
              </w:rPr>
              <w:t>and value of development management</w:t>
            </w:r>
            <w:r w:rsidR="00074D8F" w:rsidRPr="009D5FF0">
              <w:rPr>
                <w:rFonts w:ascii="Lato" w:hAnsi="Lato" w:cs="Arial"/>
                <w:szCs w:val="24"/>
              </w:rPr>
              <w:t xml:space="preserve"> and policy planning in an area of pressure and constraint</w:t>
            </w:r>
          </w:p>
          <w:p w14:paraId="39394F83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14:paraId="66AC1C72" w14:textId="77777777" w:rsidR="00074D8F" w:rsidRPr="009D5FF0" w:rsidRDefault="000D2354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Understands</w:t>
            </w:r>
            <w:r w:rsidR="00074D8F" w:rsidRPr="009D5FF0">
              <w:rPr>
                <w:rFonts w:ascii="Lato" w:hAnsi="Lato" w:cs="Arial"/>
                <w:szCs w:val="24"/>
              </w:rPr>
              <w:t xml:space="preserve"> the effects that planning has on people and communities</w:t>
            </w:r>
          </w:p>
          <w:p w14:paraId="73CC22AB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14:paraId="795AF17B" w14:textId="77777777" w:rsidR="00074D8F" w:rsidRPr="009D5FF0" w:rsidRDefault="00601DD3" w:rsidP="00601DD3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Ability and d</w:t>
            </w:r>
            <w:r w:rsidR="00074D8F" w:rsidRPr="009D5FF0">
              <w:rPr>
                <w:rFonts w:ascii="Lato" w:hAnsi="Lato" w:cs="Arial"/>
                <w:szCs w:val="24"/>
              </w:rPr>
              <w:t>esire to provide effective and efficient service to all customers/stakeholders</w:t>
            </w:r>
          </w:p>
          <w:p w14:paraId="30EEE329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14:paraId="578D6FE3" w14:textId="77777777" w:rsidR="00074D8F" w:rsidRPr="009D5FF0" w:rsidRDefault="00074D8F" w:rsidP="00601DD3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Team player</w:t>
            </w:r>
          </w:p>
          <w:p w14:paraId="680A490E" w14:textId="77777777" w:rsidR="00601DD3" w:rsidRPr="009D5FF0" w:rsidRDefault="00601DD3" w:rsidP="00601DD3">
            <w:pPr>
              <w:pStyle w:val="ListParagraph"/>
              <w:rPr>
                <w:rFonts w:ascii="Lato" w:hAnsi="Lato" w:cs="Arial"/>
                <w:szCs w:val="24"/>
              </w:rPr>
            </w:pPr>
          </w:p>
          <w:p w14:paraId="6DA18602" w14:textId="77777777" w:rsidR="00601DD3" w:rsidRPr="009D5FF0" w:rsidRDefault="00601DD3" w:rsidP="00601DD3">
            <w:pPr>
              <w:pStyle w:val="ListParagraph"/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Ability to devise and manage own work programme and manage multiple deadlines.</w:t>
            </w:r>
          </w:p>
          <w:p w14:paraId="689EF874" w14:textId="77777777" w:rsidR="00601DD3" w:rsidRPr="009D5FF0" w:rsidRDefault="00601DD3" w:rsidP="004A0127">
            <w:pPr>
              <w:ind w:left="360"/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14:paraId="35AE728D" w14:textId="77777777" w:rsidR="00074D8F" w:rsidRPr="009D5FF0" w:rsidRDefault="00074D8F">
            <w:pPr>
              <w:numPr>
                <w:ilvl w:val="12"/>
                <w:numId w:val="0"/>
              </w:numPr>
              <w:ind w:left="283" w:hanging="283"/>
              <w:rPr>
                <w:rFonts w:ascii="Lato" w:hAnsi="Lato" w:cs="Arial"/>
                <w:szCs w:val="24"/>
              </w:rPr>
            </w:pPr>
          </w:p>
          <w:p w14:paraId="006D6118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9D5FF0" w:rsidRPr="009D5FF0" w14:paraId="240E787A" w14:textId="77777777">
        <w:tc>
          <w:tcPr>
            <w:tcW w:w="2841" w:type="dxa"/>
          </w:tcPr>
          <w:p w14:paraId="51B1CA3B" w14:textId="77777777"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</w:p>
          <w:p w14:paraId="2CA825B5" w14:textId="77777777" w:rsidR="00074D8F" w:rsidRPr="009D5FF0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Skills / Experience &amp; Qualifications</w:t>
            </w:r>
          </w:p>
          <w:p w14:paraId="49BB5649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747" w:type="dxa"/>
          </w:tcPr>
          <w:p w14:paraId="32EA1DF0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14:paraId="5A8B5DD9" w14:textId="77777777" w:rsidR="005D2077" w:rsidRPr="009D5FF0" w:rsidRDefault="00A83508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Relevant First degre</w:t>
            </w:r>
            <w:r w:rsidR="00854C93" w:rsidRPr="009D5FF0">
              <w:rPr>
                <w:rFonts w:ascii="Lato" w:hAnsi="Lato" w:cs="Arial"/>
                <w:szCs w:val="24"/>
              </w:rPr>
              <w:t>e.</w:t>
            </w:r>
          </w:p>
          <w:p w14:paraId="2F9C299F" w14:textId="77777777" w:rsidR="00D212A4" w:rsidRPr="009D5FF0" w:rsidRDefault="00D212A4" w:rsidP="00D212A4">
            <w:pPr>
              <w:rPr>
                <w:rFonts w:ascii="Lato" w:hAnsi="Lato" w:cs="Arial"/>
                <w:szCs w:val="24"/>
              </w:rPr>
            </w:pPr>
          </w:p>
          <w:p w14:paraId="14F57FCC" w14:textId="77777777" w:rsidR="00074D8F" w:rsidRPr="009D5FF0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Achieved </w:t>
            </w:r>
            <w:r w:rsidR="005D2077" w:rsidRPr="009D5FF0">
              <w:rPr>
                <w:rFonts w:ascii="Lato" w:hAnsi="Lato" w:cs="Arial"/>
                <w:szCs w:val="24"/>
              </w:rPr>
              <w:t xml:space="preserve">an RTPI recognised </w:t>
            </w:r>
            <w:r w:rsidR="00854C93" w:rsidRPr="009D5FF0">
              <w:rPr>
                <w:rFonts w:ascii="Lato" w:hAnsi="Lato" w:cs="Arial"/>
                <w:szCs w:val="24"/>
              </w:rPr>
              <w:t>Masters o</w:t>
            </w:r>
            <w:r w:rsidR="004A0127" w:rsidRPr="009D5FF0">
              <w:rPr>
                <w:rFonts w:ascii="Lato" w:hAnsi="Lato" w:cs="Arial"/>
                <w:szCs w:val="24"/>
              </w:rPr>
              <w:t>r</w:t>
            </w:r>
            <w:r w:rsidR="00854C93" w:rsidRPr="009D5FF0">
              <w:rPr>
                <w:rFonts w:ascii="Lato" w:hAnsi="Lato" w:cs="Arial"/>
                <w:szCs w:val="24"/>
              </w:rPr>
              <w:t xml:space="preserve"> Post Graduate Diploma in Planning.</w:t>
            </w:r>
          </w:p>
          <w:p w14:paraId="29347014" w14:textId="77777777" w:rsidR="00854C93" w:rsidRPr="009D5FF0" w:rsidRDefault="00854C93" w:rsidP="00854C93">
            <w:pPr>
              <w:pStyle w:val="ListParagraph"/>
              <w:rPr>
                <w:rFonts w:ascii="Lato" w:hAnsi="Lato" w:cs="Arial"/>
                <w:szCs w:val="24"/>
              </w:rPr>
            </w:pPr>
          </w:p>
          <w:p w14:paraId="5BBC873B" w14:textId="77777777" w:rsidR="00854C93" w:rsidRPr="009D5FF0" w:rsidRDefault="00854C93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At least two years post qualification experience in </w:t>
            </w:r>
            <w:r w:rsidR="006F0677" w:rsidRPr="009D5FF0">
              <w:rPr>
                <w:rFonts w:ascii="Lato" w:hAnsi="Lato" w:cs="Arial"/>
                <w:szCs w:val="24"/>
              </w:rPr>
              <w:lastRenderedPageBreak/>
              <w:t>Development Management</w:t>
            </w:r>
            <w:r w:rsidR="00847F2D" w:rsidRPr="009D5FF0">
              <w:rPr>
                <w:rFonts w:ascii="Lato" w:hAnsi="Lato" w:cs="Arial"/>
                <w:szCs w:val="24"/>
              </w:rPr>
              <w:t xml:space="preserve"> on a variety of planning applications</w:t>
            </w:r>
            <w:r w:rsidRPr="009D5FF0">
              <w:rPr>
                <w:rFonts w:ascii="Lato" w:hAnsi="Lato" w:cs="Arial"/>
                <w:szCs w:val="24"/>
              </w:rPr>
              <w:t xml:space="preserve">. </w:t>
            </w:r>
          </w:p>
          <w:p w14:paraId="6A9CC5B6" w14:textId="77777777" w:rsidR="00854C93" w:rsidRPr="009D5FF0" w:rsidRDefault="00854C93" w:rsidP="00854C93">
            <w:pPr>
              <w:pStyle w:val="ListParagraph"/>
              <w:rPr>
                <w:rFonts w:ascii="Lato" w:hAnsi="Lato" w:cs="Arial"/>
                <w:szCs w:val="24"/>
              </w:rPr>
            </w:pPr>
          </w:p>
          <w:p w14:paraId="1B59CACF" w14:textId="77777777" w:rsidR="00854C93" w:rsidRPr="009D5FF0" w:rsidRDefault="00854C93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Full eligibility for membership of the RTPI, tested by the actual submission to the RTPI for full membership.</w:t>
            </w:r>
          </w:p>
          <w:p w14:paraId="5EC62C0F" w14:textId="77777777" w:rsidR="00D932CC" w:rsidRPr="009D5FF0" w:rsidRDefault="00D932CC" w:rsidP="00D932CC">
            <w:pPr>
              <w:pStyle w:val="ListParagraph"/>
              <w:rPr>
                <w:rFonts w:ascii="Lato" w:hAnsi="Lato" w:cs="Arial"/>
                <w:szCs w:val="24"/>
              </w:rPr>
            </w:pPr>
          </w:p>
          <w:p w14:paraId="73951283" w14:textId="77777777" w:rsidR="00D932CC" w:rsidRPr="009D5FF0" w:rsidRDefault="001E0C7E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Detailed k</w:t>
            </w:r>
            <w:r w:rsidR="00D932CC" w:rsidRPr="009D5FF0">
              <w:rPr>
                <w:rFonts w:ascii="Lato" w:hAnsi="Lato" w:cs="Arial"/>
                <w:szCs w:val="24"/>
              </w:rPr>
              <w:t>nowledge of planning policy</w:t>
            </w:r>
            <w:r w:rsidRPr="009D5FF0">
              <w:rPr>
                <w:rFonts w:ascii="Lato" w:hAnsi="Lato" w:cs="Arial"/>
                <w:szCs w:val="24"/>
              </w:rPr>
              <w:t>, legislation</w:t>
            </w:r>
            <w:r w:rsidR="00D932CC" w:rsidRPr="009D5FF0">
              <w:rPr>
                <w:rFonts w:ascii="Lato" w:hAnsi="Lato" w:cs="Arial"/>
                <w:szCs w:val="24"/>
              </w:rPr>
              <w:t xml:space="preserve"> and the pl</w:t>
            </w:r>
            <w:r w:rsidRPr="009D5FF0">
              <w:rPr>
                <w:rFonts w:ascii="Lato" w:hAnsi="Lato" w:cs="Arial"/>
                <w:szCs w:val="24"/>
              </w:rPr>
              <w:t>anning applications process.</w:t>
            </w:r>
          </w:p>
          <w:p w14:paraId="38F42E57" w14:textId="77777777" w:rsidR="001E0C7E" w:rsidRPr="009D5FF0" w:rsidRDefault="001E0C7E" w:rsidP="001E0C7E">
            <w:pPr>
              <w:pStyle w:val="ListParagraph"/>
              <w:rPr>
                <w:rFonts w:ascii="Lato" w:hAnsi="Lato" w:cs="Arial"/>
                <w:szCs w:val="24"/>
              </w:rPr>
            </w:pPr>
          </w:p>
          <w:p w14:paraId="0AA29819" w14:textId="77777777" w:rsidR="001E0C7E" w:rsidRPr="009D5FF0" w:rsidRDefault="001E0C7E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Experience of appeals </w:t>
            </w:r>
          </w:p>
          <w:p w14:paraId="1AB1BE6B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14:paraId="2FE2BF5A" w14:textId="77777777" w:rsidR="00074D8F" w:rsidRPr="009D5FF0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Good report writing</w:t>
            </w:r>
          </w:p>
          <w:p w14:paraId="28D3A72E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14:paraId="5AC14E20" w14:textId="77777777" w:rsidR="00074D8F" w:rsidRPr="009D5FF0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Good communication and negotiation skills</w:t>
            </w:r>
          </w:p>
          <w:p w14:paraId="44DF073A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14:paraId="3B252199" w14:textId="77777777" w:rsidR="00074D8F" w:rsidRPr="009D5FF0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Awareness of public expectations of the planning process</w:t>
            </w:r>
            <w:r w:rsidR="00DA4557" w:rsidRPr="009D5FF0">
              <w:rPr>
                <w:rFonts w:ascii="Lato" w:hAnsi="Lato" w:cs="Arial"/>
                <w:szCs w:val="24"/>
              </w:rPr>
              <w:t>, including Councillor involvement</w:t>
            </w:r>
          </w:p>
          <w:p w14:paraId="1A86C925" w14:textId="77777777" w:rsidR="005D2077" w:rsidRPr="009D5FF0" w:rsidRDefault="005D2077" w:rsidP="005D2077">
            <w:pPr>
              <w:rPr>
                <w:rFonts w:ascii="Lato" w:hAnsi="Lato" w:cs="Arial"/>
                <w:szCs w:val="24"/>
              </w:rPr>
            </w:pPr>
          </w:p>
          <w:p w14:paraId="3FDF4CC2" w14:textId="77777777" w:rsidR="005D2077" w:rsidRPr="009D5FF0" w:rsidRDefault="005D2077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Ability to use IT packages including </w:t>
            </w:r>
            <w:r w:rsidR="004A0127" w:rsidRPr="009D5FF0">
              <w:rPr>
                <w:rFonts w:ascii="Lato" w:hAnsi="Lato" w:cs="Arial"/>
                <w:szCs w:val="24"/>
              </w:rPr>
              <w:t>Microsoft W</w:t>
            </w:r>
            <w:r w:rsidRPr="009D5FF0">
              <w:rPr>
                <w:rFonts w:ascii="Lato" w:hAnsi="Lato" w:cs="Arial"/>
                <w:szCs w:val="24"/>
              </w:rPr>
              <w:t xml:space="preserve">ord, </w:t>
            </w:r>
            <w:r w:rsidR="004A0127" w:rsidRPr="009D5FF0">
              <w:rPr>
                <w:rFonts w:ascii="Lato" w:hAnsi="Lato" w:cs="Arial"/>
                <w:szCs w:val="24"/>
              </w:rPr>
              <w:t>O</w:t>
            </w:r>
            <w:r w:rsidRPr="009D5FF0">
              <w:rPr>
                <w:rFonts w:ascii="Lato" w:hAnsi="Lato" w:cs="Arial"/>
                <w:szCs w:val="24"/>
              </w:rPr>
              <w:t>utlook</w:t>
            </w:r>
          </w:p>
          <w:p w14:paraId="749090C8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14:paraId="690F2E7B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14:paraId="06771F32" w14:textId="77777777" w:rsidR="00F15F9D" w:rsidRPr="009D5FF0" w:rsidRDefault="004A0127" w:rsidP="00F15F9D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 xml:space="preserve">Experience of dealing with </w:t>
            </w:r>
            <w:r w:rsidR="003B0A1A" w:rsidRPr="009D5FF0">
              <w:rPr>
                <w:rFonts w:ascii="Lato" w:hAnsi="Lato" w:cs="Arial"/>
                <w:szCs w:val="24"/>
              </w:rPr>
              <w:t xml:space="preserve">major and complex </w:t>
            </w:r>
            <w:r w:rsidRPr="009D5FF0">
              <w:rPr>
                <w:rFonts w:ascii="Lato" w:hAnsi="Lato" w:cs="Arial"/>
                <w:szCs w:val="24"/>
              </w:rPr>
              <w:t>planning applications in either Local Government or a Private Practice setting</w:t>
            </w:r>
            <w:r w:rsidR="00D738DB" w:rsidRPr="009D5FF0">
              <w:rPr>
                <w:rFonts w:ascii="Lato" w:hAnsi="Lato" w:cs="Arial"/>
                <w:szCs w:val="24"/>
              </w:rPr>
              <w:t xml:space="preserve"> </w:t>
            </w:r>
          </w:p>
          <w:p w14:paraId="22F473F8" w14:textId="77777777" w:rsidR="001E0C7E" w:rsidRPr="009D5FF0" w:rsidRDefault="001E0C7E" w:rsidP="001E0C7E">
            <w:pPr>
              <w:rPr>
                <w:rFonts w:ascii="Lato" w:hAnsi="Lato" w:cs="Arial"/>
                <w:szCs w:val="24"/>
              </w:rPr>
            </w:pPr>
          </w:p>
          <w:p w14:paraId="1711AA6B" w14:textId="77777777" w:rsidR="001E0C7E" w:rsidRPr="009D5FF0" w:rsidRDefault="001E0C7E" w:rsidP="00F15F9D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lastRenderedPageBreak/>
              <w:t xml:space="preserve">Experience of appeal Hearings and Public Inquiries. </w:t>
            </w:r>
          </w:p>
          <w:p w14:paraId="1BC37CA0" w14:textId="77777777" w:rsidR="001E0C7E" w:rsidRPr="009D5FF0" w:rsidRDefault="001E0C7E" w:rsidP="001E0C7E">
            <w:pPr>
              <w:pStyle w:val="ListParagraph"/>
              <w:rPr>
                <w:rFonts w:ascii="Lato" w:hAnsi="Lato" w:cs="Arial"/>
                <w:szCs w:val="24"/>
              </w:rPr>
            </w:pPr>
          </w:p>
          <w:p w14:paraId="3590D0FB" w14:textId="77777777" w:rsidR="001E0C7E" w:rsidRPr="009D5FF0" w:rsidRDefault="003B0A1A" w:rsidP="00F15F9D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Experience of m</w:t>
            </w:r>
            <w:r w:rsidR="001E0C7E" w:rsidRPr="009D5FF0">
              <w:rPr>
                <w:rFonts w:ascii="Lato" w:hAnsi="Lato" w:cs="Arial"/>
                <w:szCs w:val="24"/>
              </w:rPr>
              <w:t xml:space="preserve">entoring </w:t>
            </w:r>
            <w:r w:rsidR="00FE526D" w:rsidRPr="009D5FF0">
              <w:rPr>
                <w:rFonts w:ascii="Lato" w:hAnsi="Lato" w:cs="Arial"/>
                <w:szCs w:val="24"/>
              </w:rPr>
              <w:t xml:space="preserve"> and providing advice and training to </w:t>
            </w:r>
            <w:r w:rsidR="001E0C7E" w:rsidRPr="009D5FF0">
              <w:rPr>
                <w:rFonts w:ascii="Lato" w:hAnsi="Lato" w:cs="Arial"/>
                <w:szCs w:val="24"/>
              </w:rPr>
              <w:t>colleagues.</w:t>
            </w:r>
          </w:p>
          <w:p w14:paraId="0FADF245" w14:textId="77777777" w:rsidR="00D738DB" w:rsidRPr="009D5FF0" w:rsidRDefault="00D738DB" w:rsidP="00D738DB">
            <w:pPr>
              <w:rPr>
                <w:rFonts w:ascii="Lato" w:hAnsi="Lato" w:cs="Arial"/>
                <w:szCs w:val="24"/>
              </w:rPr>
            </w:pPr>
          </w:p>
          <w:p w14:paraId="1F3406AD" w14:textId="77777777" w:rsidR="005D2077" w:rsidRPr="009D5FF0" w:rsidRDefault="005D2077">
            <w:pPr>
              <w:rPr>
                <w:rFonts w:ascii="Lato" w:hAnsi="Lato" w:cs="Arial"/>
                <w:szCs w:val="24"/>
              </w:rPr>
            </w:pPr>
          </w:p>
          <w:p w14:paraId="29F0EADF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14:paraId="1A6F468E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14:paraId="39F26B63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074D8F" w:rsidRPr="009D5FF0" w14:paraId="21A778BC" w14:textId="77777777">
        <w:tc>
          <w:tcPr>
            <w:tcW w:w="2841" w:type="dxa"/>
          </w:tcPr>
          <w:p w14:paraId="5A30AD0C" w14:textId="77777777" w:rsidR="00074D8F" w:rsidRPr="009D5FF0" w:rsidRDefault="00074D8F">
            <w:pPr>
              <w:rPr>
                <w:rFonts w:ascii="Lato" w:hAnsi="Lato" w:cs="Arial"/>
                <w:b/>
                <w:szCs w:val="24"/>
              </w:rPr>
            </w:pPr>
          </w:p>
          <w:p w14:paraId="186B7F33" w14:textId="77777777" w:rsidR="00074D8F" w:rsidRPr="009D5FF0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9D5FF0">
              <w:rPr>
                <w:rFonts w:ascii="Lato" w:hAnsi="Lato" w:cs="Arial"/>
                <w:b/>
                <w:szCs w:val="24"/>
              </w:rPr>
              <w:t>Other</w:t>
            </w:r>
          </w:p>
        </w:tc>
        <w:tc>
          <w:tcPr>
            <w:tcW w:w="3747" w:type="dxa"/>
          </w:tcPr>
          <w:p w14:paraId="6EFB9932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14:paraId="453112EB" w14:textId="77777777" w:rsidR="00074D8F" w:rsidRPr="009D5FF0" w:rsidRDefault="00413012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Commitment</w:t>
            </w:r>
            <w:r w:rsidR="00074D8F" w:rsidRPr="009D5FF0">
              <w:rPr>
                <w:rFonts w:ascii="Lato" w:hAnsi="Lato" w:cs="Arial"/>
                <w:szCs w:val="24"/>
              </w:rPr>
              <w:t xml:space="preserve"> to undertake any relevant training</w:t>
            </w:r>
          </w:p>
          <w:p w14:paraId="06AF8FAD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14:paraId="18278C35" w14:textId="77777777" w:rsidR="00074D8F" w:rsidRPr="009D5FF0" w:rsidRDefault="00074D8F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Flexibility in attitude to work i.e. willingness to take on additional tasks</w:t>
            </w:r>
          </w:p>
          <w:p w14:paraId="403A951C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  <w:p w14:paraId="2277346E" w14:textId="77777777" w:rsidR="00413012" w:rsidRPr="009D5FF0" w:rsidRDefault="00413012" w:rsidP="00413012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9D5FF0">
              <w:rPr>
                <w:rFonts w:ascii="Lato" w:hAnsi="Lato" w:cs="Arial"/>
                <w:szCs w:val="24"/>
              </w:rPr>
              <w:t>Full Driving Licence and use of vehicle for work purposes</w:t>
            </w:r>
          </w:p>
          <w:p w14:paraId="522330F5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14:paraId="2B1A0E68" w14:textId="77777777" w:rsidR="00074D8F" w:rsidRPr="009D5FF0" w:rsidRDefault="00074D8F">
            <w:pPr>
              <w:rPr>
                <w:rFonts w:ascii="Lato" w:hAnsi="Lato" w:cs="Arial"/>
                <w:szCs w:val="24"/>
              </w:rPr>
            </w:pPr>
          </w:p>
        </w:tc>
      </w:tr>
    </w:tbl>
    <w:p w14:paraId="30CF8CAE" w14:textId="77777777" w:rsidR="00074D8F" w:rsidRPr="009D5FF0" w:rsidRDefault="00074D8F">
      <w:pPr>
        <w:ind w:left="720" w:hanging="720"/>
        <w:rPr>
          <w:rFonts w:ascii="Arial" w:hAnsi="Arial" w:cs="Arial"/>
        </w:rPr>
      </w:pPr>
    </w:p>
    <w:sectPr w:rsidR="00074D8F" w:rsidRPr="009D5FF0" w:rsidSect="00D738DB">
      <w:pgSz w:w="11909" w:h="16834" w:code="9"/>
      <w:pgMar w:top="284" w:right="1008" w:bottom="0" w:left="1152" w:header="720" w:footer="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7C56B" w14:textId="77777777" w:rsidR="00DA4557" w:rsidRDefault="00DA4557">
      <w:r>
        <w:separator/>
      </w:r>
    </w:p>
  </w:endnote>
  <w:endnote w:type="continuationSeparator" w:id="0">
    <w:p w14:paraId="5F46F9B0" w14:textId="77777777" w:rsidR="00DA4557" w:rsidRDefault="00DA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E2CD5" w14:textId="77777777" w:rsidR="00DA4557" w:rsidRDefault="00DA4557">
      <w:r>
        <w:separator/>
      </w:r>
    </w:p>
  </w:footnote>
  <w:footnote w:type="continuationSeparator" w:id="0">
    <w:p w14:paraId="17F0794D" w14:textId="77777777" w:rsidR="00DA4557" w:rsidRDefault="00DA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8204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4107FB"/>
    <w:multiLevelType w:val="hybridMultilevel"/>
    <w:tmpl w:val="91502FFA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11C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F5647C"/>
    <w:multiLevelType w:val="hybridMultilevel"/>
    <w:tmpl w:val="45343B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0350EB"/>
    <w:multiLevelType w:val="singleLevel"/>
    <w:tmpl w:val="0FC44F18"/>
    <w:lvl w:ilvl="0">
      <w:start w:val="1474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6" w15:restartNumberingAfterBreak="0">
    <w:nsid w:val="33573B6B"/>
    <w:multiLevelType w:val="singleLevel"/>
    <w:tmpl w:val="50A64D70"/>
    <w:lvl w:ilvl="0">
      <w:start w:val="278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7" w15:restartNumberingAfterBreak="0">
    <w:nsid w:val="35CD2789"/>
    <w:multiLevelType w:val="singleLevel"/>
    <w:tmpl w:val="CA3A8DE0"/>
    <w:lvl w:ilvl="0">
      <w:start w:val="278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 w15:restartNumberingAfterBreak="0">
    <w:nsid w:val="55E87DAC"/>
    <w:multiLevelType w:val="hybridMultilevel"/>
    <w:tmpl w:val="203E416E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A34BF"/>
    <w:multiLevelType w:val="singleLevel"/>
    <w:tmpl w:val="D92648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699A74A6"/>
    <w:multiLevelType w:val="hybridMultilevel"/>
    <w:tmpl w:val="5288AD3A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F315F"/>
    <w:multiLevelType w:val="hybridMultilevel"/>
    <w:tmpl w:val="AEB006BE"/>
    <w:lvl w:ilvl="0" w:tplc="20DE6E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E75E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438191">
    <w:abstractNumId w:val="7"/>
  </w:num>
  <w:num w:numId="2" w16cid:durableId="1824738105">
    <w:abstractNumId w:val="6"/>
  </w:num>
  <w:num w:numId="3" w16cid:durableId="339815800">
    <w:abstractNumId w:val="5"/>
  </w:num>
  <w:num w:numId="4" w16cid:durableId="102655876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519345849">
    <w:abstractNumId w:val="12"/>
  </w:num>
  <w:num w:numId="6" w16cid:durableId="788204757">
    <w:abstractNumId w:val="1"/>
  </w:num>
  <w:num w:numId="7" w16cid:durableId="358505625">
    <w:abstractNumId w:val="3"/>
  </w:num>
  <w:num w:numId="8" w16cid:durableId="182789589">
    <w:abstractNumId w:val="9"/>
  </w:num>
  <w:num w:numId="9" w16cid:durableId="467477922">
    <w:abstractNumId w:val="11"/>
  </w:num>
  <w:num w:numId="10" w16cid:durableId="1573613651">
    <w:abstractNumId w:val="10"/>
  </w:num>
  <w:num w:numId="11" w16cid:durableId="1158956297">
    <w:abstractNumId w:val="2"/>
  </w:num>
  <w:num w:numId="12" w16cid:durableId="1903903559">
    <w:abstractNumId w:val="8"/>
  </w:num>
  <w:num w:numId="13" w16cid:durableId="629555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BD"/>
    <w:rsid w:val="00015C40"/>
    <w:rsid w:val="00017ADB"/>
    <w:rsid w:val="00032CD2"/>
    <w:rsid w:val="000410C8"/>
    <w:rsid w:val="00054B53"/>
    <w:rsid w:val="00055FA0"/>
    <w:rsid w:val="00073488"/>
    <w:rsid w:val="0007489B"/>
    <w:rsid w:val="00074D8F"/>
    <w:rsid w:val="00093CE0"/>
    <w:rsid w:val="00096F27"/>
    <w:rsid w:val="000D0FDB"/>
    <w:rsid w:val="000D2354"/>
    <w:rsid w:val="000D33E6"/>
    <w:rsid w:val="001152D0"/>
    <w:rsid w:val="00126CD4"/>
    <w:rsid w:val="00147DC2"/>
    <w:rsid w:val="00184DD4"/>
    <w:rsid w:val="00186C98"/>
    <w:rsid w:val="00196A21"/>
    <w:rsid w:val="001A10BA"/>
    <w:rsid w:val="001A11F0"/>
    <w:rsid w:val="001C06E5"/>
    <w:rsid w:val="001E0C7E"/>
    <w:rsid w:val="001F5F10"/>
    <w:rsid w:val="00263F6D"/>
    <w:rsid w:val="00276C67"/>
    <w:rsid w:val="002774FC"/>
    <w:rsid w:val="00290A10"/>
    <w:rsid w:val="002A0A73"/>
    <w:rsid w:val="002F33D6"/>
    <w:rsid w:val="002F6727"/>
    <w:rsid w:val="00340664"/>
    <w:rsid w:val="00373676"/>
    <w:rsid w:val="0037725F"/>
    <w:rsid w:val="003B0A1A"/>
    <w:rsid w:val="003C1AEA"/>
    <w:rsid w:val="00413012"/>
    <w:rsid w:val="004203C9"/>
    <w:rsid w:val="0045018E"/>
    <w:rsid w:val="004A0127"/>
    <w:rsid w:val="004C34F6"/>
    <w:rsid w:val="0053227C"/>
    <w:rsid w:val="00576EBD"/>
    <w:rsid w:val="00590EE9"/>
    <w:rsid w:val="005B5550"/>
    <w:rsid w:val="005B7A2F"/>
    <w:rsid w:val="005D2077"/>
    <w:rsid w:val="00601DD3"/>
    <w:rsid w:val="00622000"/>
    <w:rsid w:val="00622585"/>
    <w:rsid w:val="00625B75"/>
    <w:rsid w:val="0063462A"/>
    <w:rsid w:val="006E18FB"/>
    <w:rsid w:val="006E4E4D"/>
    <w:rsid w:val="006F0677"/>
    <w:rsid w:val="00723060"/>
    <w:rsid w:val="007469C3"/>
    <w:rsid w:val="00794110"/>
    <w:rsid w:val="007B5893"/>
    <w:rsid w:val="007F306D"/>
    <w:rsid w:val="008370B6"/>
    <w:rsid w:val="00847F2D"/>
    <w:rsid w:val="00854C93"/>
    <w:rsid w:val="0088176B"/>
    <w:rsid w:val="008D62ED"/>
    <w:rsid w:val="008E0FFB"/>
    <w:rsid w:val="00914D48"/>
    <w:rsid w:val="00964CE2"/>
    <w:rsid w:val="00977CF9"/>
    <w:rsid w:val="009D5FF0"/>
    <w:rsid w:val="009F739F"/>
    <w:rsid w:val="00A10DA7"/>
    <w:rsid w:val="00A42964"/>
    <w:rsid w:val="00A83508"/>
    <w:rsid w:val="00A85FA9"/>
    <w:rsid w:val="00AA3C90"/>
    <w:rsid w:val="00AB0A76"/>
    <w:rsid w:val="00AC43A0"/>
    <w:rsid w:val="00B0009D"/>
    <w:rsid w:val="00B120D4"/>
    <w:rsid w:val="00B45F3C"/>
    <w:rsid w:val="00B7673A"/>
    <w:rsid w:val="00B97E7B"/>
    <w:rsid w:val="00BA085B"/>
    <w:rsid w:val="00BE60D2"/>
    <w:rsid w:val="00BE78F7"/>
    <w:rsid w:val="00BE7F6C"/>
    <w:rsid w:val="00C058E4"/>
    <w:rsid w:val="00C53467"/>
    <w:rsid w:val="00C74888"/>
    <w:rsid w:val="00C944CF"/>
    <w:rsid w:val="00CB214C"/>
    <w:rsid w:val="00CE304F"/>
    <w:rsid w:val="00CF68E6"/>
    <w:rsid w:val="00D05ECE"/>
    <w:rsid w:val="00D212A4"/>
    <w:rsid w:val="00D41100"/>
    <w:rsid w:val="00D738DB"/>
    <w:rsid w:val="00D74BD0"/>
    <w:rsid w:val="00D85684"/>
    <w:rsid w:val="00D90640"/>
    <w:rsid w:val="00D932CC"/>
    <w:rsid w:val="00DA4557"/>
    <w:rsid w:val="00DE73E5"/>
    <w:rsid w:val="00DF219D"/>
    <w:rsid w:val="00E33563"/>
    <w:rsid w:val="00E50431"/>
    <w:rsid w:val="00E85B32"/>
    <w:rsid w:val="00E96B25"/>
    <w:rsid w:val="00EA2844"/>
    <w:rsid w:val="00EA4B88"/>
    <w:rsid w:val="00EC0327"/>
    <w:rsid w:val="00EC23EF"/>
    <w:rsid w:val="00EF1554"/>
    <w:rsid w:val="00EF6AF0"/>
    <w:rsid w:val="00F14E77"/>
    <w:rsid w:val="00F15F9D"/>
    <w:rsid w:val="00F3716D"/>
    <w:rsid w:val="00F401C3"/>
    <w:rsid w:val="00F51C8C"/>
    <w:rsid w:val="00F63572"/>
    <w:rsid w:val="00F7233C"/>
    <w:rsid w:val="00F77BD7"/>
    <w:rsid w:val="00FE1BDE"/>
    <w:rsid w:val="00F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75FF6"/>
  <w15:docId w15:val="{0EBFE137-41A8-4910-A9B6-D8EA4505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110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 w:hanging="7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</w:tabs>
      <w:ind w:left="1080" w:hanging="1080"/>
      <w:jc w:val="center"/>
      <w:outlineLvl w:val="2"/>
    </w:pPr>
    <w:rPr>
      <w:rFonts w:ascii="Garamond" w:hAnsi="Garamond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next w:val="Normal"/>
    <w:pPr>
      <w:ind w:left="851" w:right="85"/>
    </w:pPr>
  </w:style>
  <w:style w:type="paragraph" w:styleId="BodyTextIndent">
    <w:name w:val="Body Text Indent"/>
    <w:basedOn w:val="Normal"/>
    <w:link w:val="BodyTextIndentChar"/>
    <w:pPr>
      <w:ind w:left="720" w:hanging="720"/>
    </w:pPr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21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2CC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A42964"/>
    <w:rPr>
      <w:rFonts w:ascii="Garamond" w:hAnsi="Garamond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3706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Sevenoaks District Council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Mark Turner</dc:creator>
  <cp:lastModifiedBy>Lucy Wraxall</cp:lastModifiedBy>
  <cp:revision>2</cp:revision>
  <cp:lastPrinted>2007-07-09T10:20:00Z</cp:lastPrinted>
  <dcterms:created xsi:type="dcterms:W3CDTF">2025-03-06T13:49:00Z</dcterms:created>
  <dcterms:modified xsi:type="dcterms:W3CDTF">2025-03-06T13:49:00Z</dcterms:modified>
</cp:coreProperties>
</file>