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9F6F" w14:textId="77777777" w:rsidR="00F0748C" w:rsidRPr="00374469" w:rsidRDefault="00F0748C">
      <w:pPr>
        <w:tabs>
          <w:tab w:val="left" w:pos="720"/>
        </w:tabs>
        <w:ind w:right="722"/>
        <w:rPr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 xml:space="preserve"> </w:t>
      </w:r>
    </w:p>
    <w:p w14:paraId="7DD65A49" w14:textId="345545B1" w:rsidR="00F0748C" w:rsidRPr="00374469" w:rsidDel="008623C3" w:rsidRDefault="00F0748C">
      <w:pPr>
        <w:pStyle w:val="Heading8"/>
        <w:tabs>
          <w:tab w:val="left" w:pos="8280"/>
        </w:tabs>
        <w:rPr>
          <w:del w:id="0" w:author="Debbie Rayfield" w:date="2025-07-23T15:29:00Z" w16du:dateUtc="2025-07-23T14:29:00Z"/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 xml:space="preserve">PERSON SPECIFICATION </w:t>
      </w:r>
      <w:del w:id="1" w:author="Debbie Rayfield" w:date="2025-07-23T15:29:00Z" w16du:dateUtc="2025-07-23T14:29:00Z">
        <w:r w:rsidRPr="00374469" w:rsidDel="008623C3">
          <w:rPr>
            <w:rFonts w:ascii="Arial" w:hAnsi="Arial" w:cs="Arial"/>
            <w:sz w:val="22"/>
            <w:szCs w:val="22"/>
          </w:rPr>
          <w:delText>PRO FORMA</w:delText>
        </w:r>
      </w:del>
    </w:p>
    <w:p w14:paraId="2352911E" w14:textId="77777777" w:rsidR="00F0748C" w:rsidRDefault="00F0748C" w:rsidP="008623C3">
      <w:pPr>
        <w:pStyle w:val="Heading8"/>
        <w:tabs>
          <w:tab w:val="left" w:pos="8280"/>
        </w:tabs>
        <w:rPr>
          <w:ins w:id="2" w:author="Debbie Rayfield" w:date="2025-07-23T15:29:00Z" w16du:dateUtc="2025-07-23T14:29:00Z"/>
          <w:rFonts w:ascii="Arial" w:hAnsi="Arial" w:cs="Arial"/>
          <w:sz w:val="22"/>
          <w:szCs w:val="22"/>
        </w:rPr>
      </w:pPr>
    </w:p>
    <w:p w14:paraId="3B564E18" w14:textId="77777777" w:rsidR="008623C3" w:rsidRPr="008623C3" w:rsidRDefault="008623C3" w:rsidP="008623C3">
      <w:pPr>
        <w:rPr>
          <w:rPrChange w:id="3" w:author="Debbie Rayfield" w:date="2025-07-23T15:29:00Z" w16du:dateUtc="2025-07-23T14:29:00Z">
            <w:rPr>
              <w:rFonts w:ascii="Arial" w:hAnsi="Arial" w:cs="Arial"/>
              <w:sz w:val="22"/>
              <w:szCs w:val="22"/>
            </w:rPr>
          </w:rPrChange>
        </w:rPr>
        <w:pPrChange w:id="4" w:author="Debbie Rayfield" w:date="2025-07-23T15:29:00Z" w16du:dateUtc="2025-07-23T14:29:00Z">
          <w:pPr>
            <w:tabs>
              <w:tab w:val="left" w:pos="8280"/>
            </w:tabs>
          </w:pPr>
        </w:pPrChange>
      </w:pPr>
    </w:p>
    <w:p w14:paraId="18900FFE" w14:textId="77777777" w:rsidR="00E03BB4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ins w:id="5" w:author="Mark Kenny" w:date="2025-07-16T15:43:00Z" w16du:dateUtc="2025-07-16T14:43:00Z"/>
          <w:rFonts w:ascii="Arial" w:hAnsi="Arial" w:cs="Arial"/>
          <w:sz w:val="22"/>
          <w:szCs w:val="22"/>
        </w:rPr>
      </w:pPr>
      <w:r w:rsidRPr="00374469">
        <w:rPr>
          <w:rFonts w:ascii="Arial" w:hAnsi="Arial" w:cs="Arial"/>
          <w:sz w:val="22"/>
          <w:szCs w:val="22"/>
        </w:rPr>
        <w:t>Post:</w:t>
      </w:r>
      <w:r w:rsidRPr="00374469">
        <w:rPr>
          <w:rFonts w:ascii="Arial" w:hAnsi="Arial" w:cs="Arial"/>
          <w:sz w:val="22"/>
          <w:szCs w:val="22"/>
        </w:rPr>
        <w:tab/>
      </w:r>
      <w:ins w:id="6" w:author="Mark Kenny" w:date="2025-07-16T15:43:00Z" w16du:dateUtc="2025-07-16T14:43:00Z">
        <w:r w:rsidR="00E03BB4">
          <w:rPr>
            <w:rFonts w:ascii="Arial" w:hAnsi="Arial" w:cs="Arial"/>
            <w:sz w:val="22"/>
            <w:szCs w:val="22"/>
          </w:rPr>
          <w:t>Le</w:t>
        </w:r>
      </w:ins>
      <w:ins w:id="7" w:author="Mark Kenny" w:date="2025-07-16T15:43:00Z">
        <w:r w:rsidR="00E03BB4" w:rsidRPr="00E03BB4">
          <w:rPr>
            <w:rFonts w:ascii="Arial" w:hAnsi="Arial" w:cs="Arial"/>
            <w:sz w:val="22"/>
            <w:szCs w:val="22"/>
          </w:rPr>
          <w:t xml:space="preserve">vel 4 Civil Engineering </w:t>
        </w:r>
      </w:ins>
      <w:r w:rsidR="00401192">
        <w:rPr>
          <w:rFonts w:ascii="Arial" w:hAnsi="Arial" w:cs="Arial"/>
          <w:sz w:val="22"/>
          <w:szCs w:val="22"/>
        </w:rPr>
        <w:t>Apprentice</w:t>
      </w:r>
      <w:del w:id="8" w:author="Mark Kenny" w:date="2025-07-16T15:43:00Z" w16du:dateUtc="2025-07-16T14:43:00Z">
        <w:r w:rsidR="00401192" w:rsidDel="00E03BB4">
          <w:rPr>
            <w:rFonts w:ascii="Arial" w:hAnsi="Arial" w:cs="Arial"/>
            <w:sz w:val="22"/>
            <w:szCs w:val="22"/>
          </w:rPr>
          <w:delText xml:space="preserve"> </w:delText>
        </w:r>
        <w:r w:rsidR="00904070" w:rsidDel="00E03BB4">
          <w:rPr>
            <w:rFonts w:ascii="Arial" w:hAnsi="Arial" w:cs="Arial"/>
            <w:sz w:val="22"/>
            <w:szCs w:val="22"/>
          </w:rPr>
          <w:delText>Technician</w:delText>
        </w:r>
      </w:del>
      <w:r w:rsidR="00904070">
        <w:rPr>
          <w:rFonts w:ascii="Arial" w:hAnsi="Arial" w:cs="Arial"/>
          <w:sz w:val="22"/>
          <w:szCs w:val="22"/>
        </w:rPr>
        <w:t xml:space="preserve"> – </w:t>
      </w:r>
      <w:r w:rsidR="00143D5F" w:rsidRPr="00143D5F">
        <w:rPr>
          <w:rFonts w:ascii="Arial" w:hAnsi="Arial" w:cs="Arial"/>
          <w:sz w:val="22"/>
          <w:szCs w:val="22"/>
        </w:rPr>
        <w:t>Transportation &amp; Highway Infrastructure</w:t>
      </w:r>
    </w:p>
    <w:p w14:paraId="3195E346" w14:textId="75AEF2E1" w:rsidR="00F0748C" w:rsidRPr="00374469" w:rsidRDefault="00E03BB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2"/>
          <w:szCs w:val="22"/>
        </w:rPr>
      </w:pPr>
      <w:ins w:id="9" w:author="Mark Kenny" w:date="2025-07-16T15:43:00Z" w16du:dateUtc="2025-07-16T14:43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  <w:del w:id="10" w:author="Mark Kenny" w:date="2025-07-16T15:43:00Z" w16du:dateUtc="2025-07-16T14:43:00Z">
        <w:r w:rsidR="00143D5F" w:rsidDel="00E03BB4">
          <w:rPr>
            <w:rFonts w:ascii="Arial" w:hAnsi="Arial" w:cs="Arial"/>
            <w:sz w:val="22"/>
            <w:szCs w:val="22"/>
          </w:rPr>
          <w:delText xml:space="preserve"> </w:delText>
        </w:r>
      </w:del>
      <w:del w:id="11" w:author="Debbie Rayfield" w:date="2025-07-23T15:29:00Z" w16du:dateUtc="2025-07-23T14:29:00Z">
        <w:r w:rsidR="001D41CA" w:rsidRPr="00374469" w:rsidDel="008623C3">
          <w:rPr>
            <w:rFonts w:ascii="Arial" w:hAnsi="Arial" w:cs="Arial"/>
            <w:sz w:val="22"/>
            <w:szCs w:val="22"/>
          </w:rPr>
          <w:delText>P</w:delText>
        </w:r>
        <w:r w:rsidR="00F0748C" w:rsidRPr="00374469" w:rsidDel="008623C3">
          <w:rPr>
            <w:rFonts w:ascii="Arial" w:hAnsi="Arial" w:cs="Arial"/>
            <w:sz w:val="22"/>
            <w:szCs w:val="22"/>
          </w:rPr>
          <w:delText>ost No.</w:delText>
        </w:r>
        <w:r w:rsidR="00F0748C" w:rsidRPr="00374469" w:rsidDel="008623C3">
          <w:rPr>
            <w:rFonts w:ascii="Arial" w:hAnsi="Arial" w:cs="Arial"/>
            <w:sz w:val="22"/>
            <w:szCs w:val="22"/>
          </w:rPr>
          <w:tab/>
        </w:r>
      </w:del>
    </w:p>
    <w:p w14:paraId="5E3CB0D2" w14:textId="526A9248" w:rsidR="00F0748C" w:rsidRPr="00374469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2"/>
          <w:szCs w:val="22"/>
          <w:u w:val="single"/>
        </w:rPr>
      </w:pPr>
      <w:r w:rsidRPr="00374469">
        <w:rPr>
          <w:rFonts w:ascii="Arial" w:hAnsi="Arial" w:cs="Arial"/>
          <w:sz w:val="22"/>
          <w:szCs w:val="22"/>
        </w:rPr>
        <w:t>Department:</w:t>
      </w:r>
      <w:r w:rsidR="00AA3CE5" w:rsidRPr="00374469">
        <w:rPr>
          <w:rFonts w:ascii="Arial" w:hAnsi="Arial" w:cs="Arial"/>
          <w:sz w:val="22"/>
          <w:szCs w:val="22"/>
        </w:rPr>
        <w:t xml:space="preserve"> </w:t>
      </w:r>
      <w:del w:id="12" w:author="Mark Kenny" w:date="2025-07-16T15:11:00Z" w16du:dateUtc="2025-07-16T14:11:00Z">
        <w:r w:rsidR="00AA3CE5" w:rsidRPr="00374469" w:rsidDel="00794050">
          <w:rPr>
            <w:rFonts w:ascii="Arial" w:hAnsi="Arial" w:cs="Arial"/>
            <w:sz w:val="22"/>
            <w:szCs w:val="22"/>
          </w:rPr>
          <w:delText>Investment Programme and Infrastructure</w:delText>
        </w:r>
      </w:del>
      <w:ins w:id="13" w:author="Mark Kenny" w:date="2025-07-16T15:11:00Z" w16du:dateUtc="2025-07-16T14:11:00Z">
        <w:r w:rsidR="00794050">
          <w:rPr>
            <w:rFonts w:ascii="Arial" w:hAnsi="Arial" w:cs="Arial"/>
            <w:sz w:val="22"/>
            <w:szCs w:val="22"/>
          </w:rPr>
          <w:t>Highways &amp; Public Protection</w:t>
        </w:r>
      </w:ins>
      <w:r w:rsidRPr="00374469">
        <w:rPr>
          <w:rFonts w:ascii="Arial" w:hAnsi="Arial" w:cs="Arial"/>
          <w:sz w:val="22"/>
          <w:szCs w:val="22"/>
        </w:rPr>
        <w:tab/>
        <w:t xml:space="preserve">Division:  </w:t>
      </w:r>
      <w:ins w:id="14" w:author="Mark Kenny" w:date="2025-07-16T15:10:00Z" w16du:dateUtc="2025-07-16T14:10:00Z">
        <w:r w:rsidR="00794050">
          <w:rPr>
            <w:rFonts w:ascii="Arial" w:hAnsi="Arial" w:cs="Arial"/>
            <w:sz w:val="22"/>
            <w:szCs w:val="22"/>
          </w:rPr>
          <w:t xml:space="preserve">Transport &amp; Highway </w:t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</w:r>
        <w:r w:rsidR="00794050">
          <w:rPr>
            <w:rFonts w:ascii="Arial" w:hAnsi="Arial" w:cs="Arial"/>
            <w:sz w:val="22"/>
            <w:szCs w:val="22"/>
          </w:rPr>
          <w:tab/>
          <w:t>Infrastructur</w:t>
        </w:r>
      </w:ins>
      <w:del w:id="15" w:author="Mark Kenny" w:date="2025-07-16T15:10:00Z" w16du:dateUtc="2025-07-16T14:10:00Z">
        <w:r w:rsidR="009400B4" w:rsidRPr="00374469" w:rsidDel="00794050">
          <w:rPr>
            <w:rFonts w:ascii="Arial" w:hAnsi="Arial" w:cs="Arial"/>
            <w:sz w:val="22"/>
            <w:szCs w:val="22"/>
          </w:rPr>
          <w:delText>Built Environment</w:delText>
        </w:r>
      </w:del>
      <w:ins w:id="16" w:author="Mark Kenny" w:date="2025-07-16T15:10:00Z" w16du:dateUtc="2025-07-16T14:10:00Z">
        <w:r w:rsidR="00794050">
          <w:rPr>
            <w:rFonts w:ascii="Arial" w:hAnsi="Arial" w:cs="Arial"/>
            <w:sz w:val="22"/>
            <w:szCs w:val="22"/>
          </w:rPr>
          <w:t>e</w:t>
        </w:r>
      </w:ins>
    </w:p>
    <w:p w14:paraId="59585190" w14:textId="77777777" w:rsidR="00F0748C" w:rsidRPr="00374469" w:rsidRDefault="00F0748C">
      <w:pPr>
        <w:tabs>
          <w:tab w:val="left" w:pos="8280"/>
        </w:tabs>
        <w:rPr>
          <w:rFonts w:ascii="Arial" w:hAnsi="Arial" w:cs="Arial"/>
          <w:sz w:val="22"/>
          <w:szCs w:val="2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" w:author="Helen Evitt" w:date="2025-07-22T16:45:00Z" w16du:dateUtc="2025-07-22T15:4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548"/>
        <w:gridCol w:w="1680"/>
        <w:gridCol w:w="3590"/>
        <w:tblGridChange w:id="18">
          <w:tblGrid>
            <w:gridCol w:w="4548"/>
            <w:gridCol w:w="1680"/>
            <w:gridCol w:w="3590"/>
          </w:tblGrid>
        </w:tblGridChange>
      </w:tblGrid>
      <w:tr w:rsidR="00F0748C" w:rsidRPr="00374469" w14:paraId="2D94FD67" w14:textId="77777777" w:rsidTr="00D82B63">
        <w:tc>
          <w:tcPr>
            <w:tcW w:w="4548" w:type="dxa"/>
            <w:tcPrChange w:id="19" w:author="Helen Evitt" w:date="2025-07-22T16:45:00Z" w16du:dateUtc="2025-07-22T15:45:00Z">
              <w:tcPr>
                <w:tcW w:w="4548" w:type="dxa"/>
              </w:tcPr>
            </w:tcPrChange>
          </w:tcPr>
          <w:p w14:paraId="2C3DE305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Personal Attributes Required</w:t>
            </w:r>
          </w:p>
          <w:p w14:paraId="5D3B0B42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(considerations)</w:t>
            </w:r>
          </w:p>
        </w:tc>
        <w:tc>
          <w:tcPr>
            <w:tcW w:w="1680" w:type="dxa"/>
            <w:tcPrChange w:id="20" w:author="Helen Evitt" w:date="2025-07-22T16:45:00Z" w16du:dateUtc="2025-07-22T15:45:00Z">
              <w:tcPr>
                <w:tcW w:w="1680" w:type="dxa"/>
              </w:tcPr>
            </w:tcPrChange>
          </w:tcPr>
          <w:p w14:paraId="3D2BD804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Essential (E)</w:t>
            </w:r>
          </w:p>
          <w:p w14:paraId="560AE0A7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7A594047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Desirable (D)</w:t>
            </w:r>
          </w:p>
        </w:tc>
        <w:tc>
          <w:tcPr>
            <w:tcW w:w="3590" w:type="dxa"/>
            <w:tcPrChange w:id="21" w:author="Helen Evitt" w:date="2025-07-22T16:45:00Z" w16du:dateUtc="2025-07-22T15:45:00Z">
              <w:tcPr>
                <w:tcW w:w="3590" w:type="dxa"/>
              </w:tcPr>
            </w:tcPrChange>
          </w:tcPr>
          <w:p w14:paraId="4D03ED4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Method of Assessment</w:t>
            </w:r>
          </w:p>
          <w:p w14:paraId="2AB2EF5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(suggested)</w:t>
            </w:r>
          </w:p>
        </w:tc>
      </w:tr>
      <w:tr w:rsidR="00F0748C" w:rsidRPr="00374469" w14:paraId="3D612749" w14:textId="77777777" w:rsidTr="00D82B63">
        <w:tc>
          <w:tcPr>
            <w:tcW w:w="4548" w:type="dxa"/>
            <w:tcPrChange w:id="22" w:author="Helen Evitt" w:date="2025-07-22T16:45:00Z" w16du:dateUtc="2025-07-22T15:45:00Z">
              <w:tcPr>
                <w:tcW w:w="4548" w:type="dxa"/>
              </w:tcPr>
            </w:tcPrChange>
          </w:tcPr>
          <w:p w14:paraId="47CA2A9D" w14:textId="77777777" w:rsidR="00F0748C" w:rsidRPr="00401192" w:rsidRDefault="00F0748C">
            <w:pPr>
              <w:tabs>
                <w:tab w:val="left" w:pos="828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01192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QUALIFICATIONS/TRAINING</w:t>
            </w:r>
          </w:p>
          <w:p w14:paraId="31D1ACD7" w14:textId="77777777" w:rsidR="000436BE" w:rsidRPr="00401192" w:rsidRDefault="000436BE" w:rsidP="000436BE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5BF7D2" w14:textId="7F456BB0" w:rsidR="009335EE" w:rsidDel="001C4BBE" w:rsidRDefault="00313BB5">
            <w:pPr>
              <w:tabs>
                <w:tab w:val="left" w:pos="8280"/>
              </w:tabs>
              <w:rPr>
                <w:del w:id="23" w:author="Helen Evitt" w:date="2025-07-22T16:36:00Z" w16du:dateUtc="2025-07-22T15:36:00Z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 5</w:t>
            </w:r>
            <w:r w:rsidR="00401192" w:rsidRPr="00401192">
              <w:rPr>
                <w:rFonts w:ascii="Arial" w:hAnsi="Arial" w:cs="Arial"/>
                <w:sz w:val="22"/>
                <w:szCs w:val="22"/>
              </w:rPr>
              <w:t xml:space="preserve"> G</w:t>
            </w:r>
            <w:del w:id="24" w:author="Helen Evitt" w:date="2025-07-22T16:38:00Z" w16du:dateUtc="2025-07-22T15:38:00Z">
              <w:r w:rsidR="00401192" w:rsidRPr="00401192" w:rsidDel="00914B3C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C</w:t>
            </w:r>
            <w:del w:id="25" w:author="Helen Evitt" w:date="2025-07-22T16:38:00Z" w16du:dateUtc="2025-07-22T15:38:00Z">
              <w:r w:rsidR="00401192" w:rsidRPr="00401192" w:rsidDel="00914B3C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S</w:t>
            </w:r>
            <w:del w:id="26" w:author="Helen Evitt" w:date="2025-07-22T16:38:00Z" w16du:dateUtc="2025-07-22T15:38:00Z">
              <w:r w:rsidR="00401192" w:rsidRPr="00401192" w:rsidDel="00914B3C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E</w:t>
            </w:r>
            <w:del w:id="27" w:author="Helen Evitt" w:date="2025-07-22T16:38:00Z" w16du:dateUtc="2025-07-22T15:38:00Z">
              <w:r w:rsidR="00401192" w:rsidRPr="00401192" w:rsidDel="00914B3C">
                <w:rPr>
                  <w:rFonts w:ascii="Arial" w:hAnsi="Arial" w:cs="Arial"/>
                  <w:sz w:val="22"/>
                  <w:szCs w:val="22"/>
                </w:rPr>
                <w:delText>’</w:delText>
              </w:r>
            </w:del>
            <w:r w:rsidR="00401192" w:rsidRPr="00401192">
              <w:rPr>
                <w:rFonts w:ascii="Arial" w:hAnsi="Arial" w:cs="Arial"/>
                <w:sz w:val="22"/>
                <w:szCs w:val="22"/>
              </w:rPr>
              <w:t>s</w:t>
            </w:r>
            <w:ins w:id="28" w:author="Mark Kenny" w:date="2025-07-16T15:36:00Z" w16du:dateUtc="2025-07-16T14:36:00Z">
              <w:r w:rsidR="005A6E3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 xml:space="preserve">(Grade </w:t>
              </w:r>
            </w:ins>
            <w:ins w:id="29" w:author="Helen Evitt" w:date="2025-07-22T16:35:00Z" w16du:dateUtc="2025-07-22T15:35:00Z">
              <w:r w:rsidR="00C66AD6">
                <w:rPr>
                  <w:rFonts w:ascii="Arial" w:hAnsi="Arial" w:cs="Arial"/>
                  <w:sz w:val="22"/>
                  <w:szCs w:val="22"/>
                </w:rPr>
                <w:t>5</w:t>
              </w:r>
            </w:ins>
            <w:ins w:id="30" w:author="Mark Kenny" w:date="2025-07-16T15:36:00Z" w16du:dateUtc="2025-07-16T14:36:00Z">
              <w:del w:id="31" w:author="Helen Evitt" w:date="2025-07-22T16:35:00Z" w16du:dateUtc="2025-07-22T15:35:00Z">
                <w:r w:rsidR="005A6E30" w:rsidRPr="005A6E30" w:rsidDel="00C66AD6">
                  <w:rPr>
                    <w:rFonts w:ascii="Arial" w:hAnsi="Arial" w:cs="Arial"/>
                    <w:sz w:val="22"/>
                    <w:szCs w:val="22"/>
                  </w:rPr>
                  <w:delText>4</w:delText>
                </w:r>
              </w:del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>/C or above) in</w:t>
              </w:r>
            </w:ins>
            <w:ins w:id="32" w:author="Helen Evitt" w:date="2025-07-22T16:38:00Z" w16du:dateUtc="2025-07-22T15:38:00Z">
              <w:r w:rsidR="00B447F1">
                <w:rPr>
                  <w:rFonts w:ascii="Arial" w:hAnsi="Arial" w:cs="Arial"/>
                  <w:sz w:val="22"/>
                  <w:szCs w:val="22"/>
                </w:rPr>
                <w:t>cluding</w:t>
              </w:r>
            </w:ins>
            <w:ins w:id="33" w:author="Mark Kenny" w:date="2025-07-16T15:36:00Z" w16du:dateUtc="2025-07-16T14:36:00Z"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 xml:space="preserve"> Maths, English, and </w:t>
              </w:r>
            </w:ins>
            <w:ins w:id="34" w:author="Helen Evitt" w:date="2025-07-23T08:48:00Z" w16du:dateUtc="2025-07-23T07:48:00Z">
              <w:r w:rsidR="00CA05A2">
                <w:rPr>
                  <w:rFonts w:ascii="Arial" w:hAnsi="Arial" w:cs="Arial"/>
                  <w:sz w:val="22"/>
                  <w:szCs w:val="22"/>
                </w:rPr>
                <w:t xml:space="preserve">a </w:t>
              </w:r>
            </w:ins>
            <w:ins w:id="35" w:author="Mark Kenny" w:date="2025-07-16T15:36:00Z" w16du:dateUtc="2025-07-16T14:36:00Z">
              <w:r w:rsidR="005A6E30" w:rsidRPr="005A6E30">
                <w:rPr>
                  <w:rFonts w:ascii="Arial" w:hAnsi="Arial" w:cs="Arial"/>
                  <w:sz w:val="22"/>
                  <w:szCs w:val="22"/>
                </w:rPr>
                <w:t>Science</w:t>
              </w:r>
            </w:ins>
            <w:ins w:id="36" w:author="Helen Evitt" w:date="2025-07-22T16:35:00Z" w16du:dateUtc="2025-07-22T15:35:00Z">
              <w:r w:rsidR="00C66AD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ins w:id="37" w:author="Mark Kenny" w:date="2025-07-16T15:36:00Z" w16du:dateUtc="2025-07-16T14:36:00Z">
              <w:del w:id="38" w:author="Helen Evitt" w:date="2025-07-22T16:35:00Z" w16du:dateUtc="2025-07-22T15:35:00Z">
                <w:r w:rsidR="005A6E30" w:rsidRPr="005A6E30" w:rsidDel="00C66AD6">
                  <w:rPr>
                    <w:rFonts w:ascii="Arial" w:hAnsi="Arial" w:cs="Arial"/>
                    <w:sz w:val="22"/>
                    <w:szCs w:val="22"/>
                  </w:rPr>
                  <w:delText>.</w:delText>
                </w:r>
              </w:del>
            </w:ins>
          </w:p>
          <w:p w14:paraId="22E24BE9" w14:textId="77777777" w:rsidR="001C4BBE" w:rsidRDefault="001C4BBE" w:rsidP="009335EE">
            <w:pPr>
              <w:tabs>
                <w:tab w:val="left" w:pos="8280"/>
              </w:tabs>
              <w:rPr>
                <w:ins w:id="39" w:author="Helen Evitt" w:date="2025-07-23T08:47:00Z" w16du:dateUtc="2025-07-23T07:47:00Z"/>
                <w:rFonts w:ascii="Arial" w:hAnsi="Arial" w:cs="Arial"/>
                <w:sz w:val="22"/>
                <w:szCs w:val="22"/>
              </w:rPr>
            </w:pPr>
          </w:p>
          <w:p w14:paraId="088A58A6" w14:textId="77777777" w:rsidR="001C4BBE" w:rsidRDefault="001C4BBE" w:rsidP="009335EE">
            <w:pPr>
              <w:tabs>
                <w:tab w:val="left" w:pos="8280"/>
              </w:tabs>
              <w:rPr>
                <w:ins w:id="40" w:author="Helen Evitt" w:date="2025-07-23T08:47:00Z" w16du:dateUtc="2025-07-23T07:47:00Z"/>
                <w:rFonts w:ascii="Arial" w:hAnsi="Arial" w:cs="Arial"/>
                <w:sz w:val="22"/>
                <w:szCs w:val="22"/>
              </w:rPr>
            </w:pPr>
          </w:p>
          <w:p w14:paraId="7C7C5311" w14:textId="77777777" w:rsidR="009335EE" w:rsidDel="00B42E14" w:rsidRDefault="009335EE" w:rsidP="009335EE">
            <w:pPr>
              <w:tabs>
                <w:tab w:val="left" w:pos="8280"/>
              </w:tabs>
              <w:rPr>
                <w:ins w:id="41" w:author="Mark Kenny" w:date="2025-07-16T15:07:00Z" w16du:dateUtc="2025-07-16T14:07:00Z"/>
                <w:del w:id="42" w:author="Helen Evitt" w:date="2025-07-22T16:36:00Z" w16du:dateUtc="2025-07-22T15:36:00Z"/>
                <w:rFonts w:ascii="Arial" w:hAnsi="Arial" w:cs="Arial"/>
                <w:sz w:val="22"/>
                <w:szCs w:val="22"/>
              </w:rPr>
            </w:pPr>
          </w:p>
          <w:p w14:paraId="3004F676" w14:textId="5CB8475B" w:rsidR="009335EE" w:rsidRPr="009335EE" w:rsidRDefault="009335EE">
            <w:pPr>
              <w:tabs>
                <w:tab w:val="left" w:pos="8280"/>
              </w:tabs>
              <w:rPr>
                <w:ins w:id="43" w:author="Mark Kenny" w:date="2025-07-16T15:07:00Z" w16du:dateUtc="2025-07-16T14:07:00Z"/>
                <w:rFonts w:ascii="Arial" w:hAnsi="Arial" w:cs="Arial"/>
                <w:sz w:val="22"/>
                <w:szCs w:val="22"/>
                <w:rPrChange w:id="44" w:author="Mark Kenny" w:date="2025-07-16T15:07:00Z" w16du:dateUtc="2025-07-16T14:07:00Z">
                  <w:rPr>
                    <w:ins w:id="45" w:author="Mark Kenny" w:date="2025-07-16T15:07:00Z" w16du:dateUtc="2025-07-16T14:07:00Z"/>
                  </w:rPr>
                </w:rPrChange>
              </w:rPr>
              <w:pPrChange w:id="46" w:author="Mark Kenny" w:date="2025-07-16T15:07:00Z" w16du:dateUtc="2025-07-16T14:07:00Z">
                <w:pPr>
                  <w:numPr>
                    <w:numId w:val="5"/>
                  </w:numPr>
                  <w:tabs>
                    <w:tab w:val="num" w:pos="720"/>
                  </w:tabs>
                  <w:spacing w:after="160" w:line="259" w:lineRule="auto"/>
                  <w:ind w:left="720" w:hanging="360"/>
                </w:pPr>
              </w:pPrChange>
            </w:pPr>
            <w:ins w:id="47" w:author="Mark Kenny" w:date="2025-07-16T15:07:00Z" w16du:dateUtc="2025-07-16T14:07:00Z">
              <w:del w:id="48" w:author="Helen Evitt" w:date="2025-07-22T16:36:00Z" w16du:dateUtc="2025-07-22T15:36:00Z">
                <w:r w:rsidRPr="009335EE" w:rsidDel="00B42E14">
                  <w:rPr>
                    <w:rFonts w:ascii="Arial" w:hAnsi="Arial" w:cs="Arial"/>
                    <w:sz w:val="22"/>
                    <w:szCs w:val="22"/>
                    <w:rPrChange w:id="49" w:author="Mark Kenny" w:date="2025-07-16T15:08:00Z" w16du:dateUtc="2025-07-16T14:08:00Z">
                      <w:rPr/>
                    </w:rPrChange>
                  </w:rPr>
                  <w:delText>A</w:delText>
                </w:r>
              </w:del>
              <w:del w:id="50" w:author="Helen Evitt" w:date="2025-07-23T08:47:00Z" w16du:dateUtc="2025-07-23T07:47:00Z">
                <w:r w:rsidRPr="009335EE" w:rsidDel="001C4BBE">
                  <w:rPr>
                    <w:rFonts w:ascii="Arial" w:hAnsi="Arial" w:cs="Arial"/>
                    <w:sz w:val="22"/>
                    <w:szCs w:val="22"/>
                    <w:rPrChange w:id="51" w:author="Mark Kenny" w:date="2025-07-16T15:08:00Z" w16du:dateUtc="2025-07-16T14:08:00Z">
                      <w:rPr/>
                    </w:rPrChange>
                  </w:rPr>
                  <w:delText xml:space="preserve"> </w:delText>
                </w:r>
              </w:del>
              <w:r w:rsidRPr="009335EE">
                <w:rPr>
                  <w:rFonts w:ascii="Arial" w:hAnsi="Arial" w:cs="Arial"/>
                  <w:sz w:val="22"/>
                  <w:szCs w:val="22"/>
                  <w:rPrChange w:id="52" w:author="Mark Kenny" w:date="2025-07-16T15:08:00Z" w16du:dateUtc="2025-07-16T14:08:00Z">
                    <w:rPr/>
                  </w:rPrChange>
                </w:rPr>
                <w:t xml:space="preserve">Level 3 qualification in </w:t>
              </w:r>
            </w:ins>
            <w:ins w:id="53" w:author="Mark Kenny" w:date="2025-07-16T15:37:00Z" w16du:dateUtc="2025-07-16T14:37:00Z">
              <w:r w:rsidR="00C66F90">
                <w:rPr>
                  <w:rFonts w:ascii="Arial" w:hAnsi="Arial" w:cs="Arial"/>
                  <w:sz w:val="22"/>
                  <w:szCs w:val="22"/>
                </w:rPr>
                <w:t>an engineering related discipline</w:t>
              </w:r>
            </w:ins>
            <w:ins w:id="54" w:author="Helen Evitt" w:date="2025-07-22T16:36:00Z" w16du:dateUtc="2025-07-22T15:36:00Z">
              <w:r w:rsidR="00B42E14">
                <w:rPr>
                  <w:rFonts w:ascii="Arial" w:hAnsi="Arial" w:cs="Arial"/>
                  <w:sz w:val="22"/>
                  <w:szCs w:val="22"/>
                </w:rPr>
                <w:t xml:space="preserve"> or </w:t>
              </w:r>
            </w:ins>
            <w:ins w:id="55" w:author="Helen Evitt" w:date="2025-07-22T16:39:00Z" w16du:dateUtc="2025-07-22T15:39:00Z">
              <w:r w:rsidR="00B447F1">
                <w:rPr>
                  <w:rFonts w:ascii="Arial" w:hAnsi="Arial" w:cs="Arial"/>
                  <w:sz w:val="22"/>
                  <w:szCs w:val="22"/>
                </w:rPr>
                <w:t xml:space="preserve">relevant </w:t>
              </w:r>
            </w:ins>
            <w:ins w:id="56" w:author="Helen Evitt" w:date="2025-07-22T16:36:00Z" w16du:dateUtc="2025-07-22T15:36:00Z">
              <w:r w:rsidR="00123442">
                <w:rPr>
                  <w:rFonts w:ascii="Arial" w:hAnsi="Arial" w:cs="Arial"/>
                  <w:sz w:val="22"/>
                  <w:szCs w:val="22"/>
                </w:rPr>
                <w:t>industry experience</w:t>
              </w:r>
            </w:ins>
            <w:ins w:id="57" w:author="Helen Evitt" w:date="2025-07-22T16:37:00Z" w16du:dateUtc="2025-07-22T15:37:00Z">
              <w:r w:rsidR="00123442">
                <w:rPr>
                  <w:rFonts w:ascii="Arial" w:hAnsi="Arial" w:cs="Arial"/>
                  <w:sz w:val="22"/>
                  <w:szCs w:val="22"/>
                </w:rPr>
                <w:t>.</w:t>
              </w:r>
            </w:ins>
            <w:ins w:id="58" w:author="Mark Kenny" w:date="2025-07-16T15:07:00Z" w16du:dateUtc="2025-07-16T14:07:00Z">
              <w:del w:id="59" w:author="Helen Evitt" w:date="2025-07-22T16:36:00Z" w16du:dateUtc="2025-07-22T15:36:00Z">
                <w:r w:rsidRPr="009335EE" w:rsidDel="00B42E14">
                  <w:rPr>
                    <w:rFonts w:ascii="Arial" w:hAnsi="Arial" w:cs="Arial"/>
                    <w:sz w:val="22"/>
                    <w:szCs w:val="22"/>
                    <w:rPrChange w:id="60" w:author="Mark Kenny" w:date="2025-07-16T15:08:00Z" w16du:dateUtc="2025-07-16T14:08:00Z">
                      <w:rPr/>
                    </w:rPrChange>
                  </w:rPr>
                  <w:delText>.</w:delText>
                </w:r>
              </w:del>
            </w:ins>
          </w:p>
          <w:p w14:paraId="4C7AE8F1" w14:textId="77777777" w:rsidR="009335EE" w:rsidRDefault="009335EE">
            <w:pPr>
              <w:tabs>
                <w:tab w:val="left" w:pos="8280"/>
              </w:tabs>
              <w:rPr>
                <w:ins w:id="61" w:author="Mark Kenny" w:date="2025-07-16T15:06:00Z" w16du:dateUtc="2025-07-16T14:06:00Z"/>
                <w:rFonts w:ascii="Arial" w:hAnsi="Arial" w:cs="Arial"/>
                <w:sz w:val="22"/>
                <w:szCs w:val="22"/>
              </w:rPr>
            </w:pPr>
          </w:p>
          <w:p w14:paraId="0732F667" w14:textId="11144789" w:rsidR="009335EE" w:rsidRPr="00401192" w:rsidDel="009335EE" w:rsidRDefault="009335EE">
            <w:pPr>
              <w:tabs>
                <w:tab w:val="left" w:pos="8280"/>
              </w:tabs>
              <w:rPr>
                <w:del w:id="62" w:author="Mark Kenny" w:date="2025-07-16T15:08:00Z" w16du:dateUtc="2025-07-16T14:08:00Z"/>
                <w:rFonts w:ascii="Arial" w:hAnsi="Arial" w:cs="Arial"/>
                <w:sz w:val="22"/>
                <w:szCs w:val="22"/>
              </w:rPr>
            </w:pPr>
          </w:p>
          <w:p w14:paraId="6861D234" w14:textId="5C3F57E7" w:rsidR="00A75DBC" w:rsidRPr="00401192" w:rsidDel="009335EE" w:rsidRDefault="00A75DBC">
            <w:pPr>
              <w:tabs>
                <w:tab w:val="left" w:pos="8280"/>
              </w:tabs>
              <w:rPr>
                <w:del w:id="63" w:author="Mark Kenny" w:date="2025-07-16T15:09:00Z" w16du:dateUtc="2025-07-16T14:09:00Z"/>
                <w:rFonts w:ascii="Arial" w:hAnsi="Arial" w:cs="Arial"/>
                <w:sz w:val="22"/>
                <w:szCs w:val="22"/>
              </w:rPr>
            </w:pPr>
          </w:p>
          <w:p w14:paraId="0BCA14F2" w14:textId="4A802C0A" w:rsidR="004040A2" w:rsidRPr="00401192" w:rsidRDefault="00A75DB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401192">
              <w:rPr>
                <w:rFonts w:ascii="Arial" w:hAnsi="Arial" w:cs="Arial"/>
                <w:sz w:val="22"/>
                <w:szCs w:val="22"/>
              </w:rPr>
              <w:t>A full driving licen</w:t>
            </w:r>
            <w:ins w:id="64" w:author="Helen Evitt" w:date="2025-07-22T16:38:00Z" w16du:dateUtc="2025-07-22T15:38:00Z">
              <w:r w:rsidR="00914B3C">
                <w:rPr>
                  <w:rFonts w:ascii="Arial" w:hAnsi="Arial" w:cs="Arial"/>
                  <w:sz w:val="22"/>
                  <w:szCs w:val="22"/>
                </w:rPr>
                <w:t>c</w:t>
              </w:r>
            </w:ins>
            <w:del w:id="65" w:author="Helen Evitt" w:date="2025-07-22T16:38:00Z" w16du:dateUtc="2025-07-22T15:38:00Z">
              <w:r w:rsidRPr="00401192" w:rsidDel="00914B3C">
                <w:rPr>
                  <w:rFonts w:ascii="Arial" w:hAnsi="Arial" w:cs="Arial"/>
                  <w:sz w:val="22"/>
                  <w:szCs w:val="22"/>
                </w:rPr>
                <w:delText>s</w:delText>
              </w:r>
            </w:del>
            <w:r w:rsidRPr="00401192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924BA6" w14:textId="77777777" w:rsidR="004040A2" w:rsidRPr="00401192" w:rsidRDefault="004040A2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66" w:author="Helen Evitt" w:date="2025-07-22T16:45:00Z" w16du:dateUtc="2025-07-22T15:45:00Z">
              <w:tcPr>
                <w:tcW w:w="1680" w:type="dxa"/>
              </w:tcPr>
            </w:tcPrChange>
          </w:tcPr>
          <w:p w14:paraId="216D00F0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6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DC9C4A9" w14:textId="77777777" w:rsidR="009400B4" w:rsidRPr="00401192" w:rsidRDefault="009400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6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08A808D" w14:textId="77777777" w:rsidR="009400B4" w:rsidRPr="00401192" w:rsidRDefault="00313BB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6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(E</w:t>
            </w:r>
            <w:r w:rsidR="009400B4" w:rsidRPr="0040119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C72967D" w14:textId="77777777" w:rsidR="004040A2" w:rsidRDefault="004040A2">
            <w:pPr>
              <w:tabs>
                <w:tab w:val="left" w:pos="8280"/>
              </w:tabs>
              <w:jc w:val="center"/>
              <w:rPr>
                <w:ins w:id="70" w:author="Mark Kenny" w:date="2025-07-16T15:08:00Z" w16du:dateUtc="2025-07-16T14:08:00Z"/>
                <w:rFonts w:ascii="Arial" w:hAnsi="Arial" w:cs="Arial"/>
                <w:sz w:val="22"/>
                <w:szCs w:val="22"/>
              </w:rPr>
              <w:pPrChange w:id="7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559A717" w14:textId="77777777" w:rsidR="00C66F90" w:rsidRDefault="00C66F90">
            <w:pPr>
              <w:tabs>
                <w:tab w:val="left" w:pos="8280"/>
              </w:tabs>
              <w:jc w:val="center"/>
              <w:rPr>
                <w:ins w:id="72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7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4C1428F" w14:textId="1B723924" w:rsidR="009335EE" w:rsidDel="00914B3C" w:rsidRDefault="001C4BBE">
            <w:pPr>
              <w:tabs>
                <w:tab w:val="left" w:pos="8280"/>
              </w:tabs>
              <w:jc w:val="center"/>
              <w:rPr>
                <w:ins w:id="74" w:author="Mark Kenny" w:date="2025-07-16T15:08:00Z" w16du:dateUtc="2025-07-16T14:08:00Z"/>
                <w:del w:id="75" w:author="Helen Evitt" w:date="2025-07-22T16:38:00Z" w16du:dateUtc="2025-07-22T15:38:00Z"/>
                <w:rFonts w:ascii="Arial" w:hAnsi="Arial" w:cs="Arial"/>
                <w:sz w:val="22"/>
                <w:szCs w:val="22"/>
              </w:rPr>
              <w:pPrChange w:id="7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77" w:author="Helen Evitt" w:date="2025-07-23T08:47:00Z" w16du:dateUtc="2025-07-23T07:47:00Z">
              <w:r>
                <w:rPr>
                  <w:rFonts w:ascii="Arial" w:hAnsi="Arial" w:cs="Arial"/>
                  <w:sz w:val="22"/>
                  <w:szCs w:val="22"/>
                </w:rPr>
                <w:t>(E)</w:t>
              </w:r>
            </w:ins>
            <w:ins w:id="78" w:author="Mark Kenny" w:date="2025-07-16T15:08:00Z" w16du:dateUtc="2025-07-16T14:08:00Z">
              <w:del w:id="79" w:author="Helen Evitt" w:date="2025-07-22T16:37:00Z" w16du:dateUtc="2025-07-22T15:37:00Z">
                <w:r w:rsidR="009335EE" w:rsidDel="00123442">
                  <w:rPr>
                    <w:rFonts w:ascii="Arial" w:hAnsi="Arial" w:cs="Arial"/>
                    <w:sz w:val="22"/>
                    <w:szCs w:val="22"/>
                  </w:rPr>
                  <w:delText>(D)</w:delText>
                </w:r>
              </w:del>
            </w:ins>
          </w:p>
          <w:p w14:paraId="158DABAB" w14:textId="77777777" w:rsidR="009335EE" w:rsidDel="00914B3C" w:rsidRDefault="009335EE">
            <w:pPr>
              <w:tabs>
                <w:tab w:val="left" w:pos="8280"/>
              </w:tabs>
              <w:jc w:val="center"/>
              <w:rPr>
                <w:ins w:id="80" w:author="Mark Kenny" w:date="2025-07-16T15:08:00Z" w16du:dateUtc="2025-07-16T14:08:00Z"/>
                <w:del w:id="81" w:author="Helen Evitt" w:date="2025-07-22T16:38:00Z" w16du:dateUtc="2025-07-22T15:38:00Z"/>
                <w:rFonts w:ascii="Arial" w:hAnsi="Arial" w:cs="Arial"/>
                <w:sz w:val="22"/>
                <w:szCs w:val="22"/>
              </w:rPr>
              <w:pPrChange w:id="8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BE705A8" w14:textId="77777777" w:rsidR="009335EE" w:rsidRDefault="009335EE">
            <w:pPr>
              <w:tabs>
                <w:tab w:val="left" w:pos="8280"/>
              </w:tabs>
              <w:jc w:val="center"/>
              <w:rPr>
                <w:ins w:id="83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84" w:author="Helen Evitt" w:date="2025-07-22T16:38:00Z" w16du:dateUtc="2025-07-22T15:38:00Z">
                <w:pPr>
                  <w:tabs>
                    <w:tab w:val="left" w:pos="8280"/>
                  </w:tabs>
                </w:pPr>
              </w:pPrChange>
            </w:pPr>
          </w:p>
          <w:p w14:paraId="0EB3C01B" w14:textId="2627BD69" w:rsidR="005A6E30" w:rsidDel="00914B3C" w:rsidRDefault="005A6E30">
            <w:pPr>
              <w:tabs>
                <w:tab w:val="left" w:pos="8280"/>
              </w:tabs>
              <w:jc w:val="center"/>
              <w:rPr>
                <w:del w:id="85" w:author="Mark Kenny" w:date="2025-07-16T15:38:00Z" w16du:dateUtc="2025-07-16T14:38:00Z"/>
                <w:rFonts w:ascii="Arial" w:hAnsi="Arial" w:cs="Arial"/>
                <w:sz w:val="22"/>
                <w:szCs w:val="22"/>
              </w:rPr>
            </w:pPr>
          </w:p>
          <w:p w14:paraId="72A3BCE3" w14:textId="77777777" w:rsidR="00914B3C" w:rsidRPr="00401192" w:rsidRDefault="00914B3C">
            <w:pPr>
              <w:tabs>
                <w:tab w:val="left" w:pos="8280"/>
              </w:tabs>
              <w:jc w:val="center"/>
              <w:rPr>
                <w:ins w:id="86" w:author="Helen Evitt" w:date="2025-07-22T16:38:00Z" w16du:dateUtc="2025-07-22T15:38:00Z"/>
                <w:rFonts w:ascii="Arial" w:hAnsi="Arial" w:cs="Arial"/>
                <w:sz w:val="22"/>
                <w:szCs w:val="22"/>
              </w:rPr>
              <w:pPrChange w:id="8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D1A01D2" w14:textId="77777777" w:rsidR="00D82B63" w:rsidRDefault="00D82B63">
            <w:pPr>
              <w:tabs>
                <w:tab w:val="left" w:pos="8280"/>
              </w:tabs>
              <w:jc w:val="center"/>
              <w:rPr>
                <w:ins w:id="88" w:author="Helen Evitt" w:date="2025-07-22T16:44:00Z" w16du:dateUtc="2025-07-22T15:44:00Z"/>
                <w:rFonts w:ascii="Arial" w:hAnsi="Arial" w:cs="Arial"/>
                <w:sz w:val="22"/>
                <w:szCs w:val="22"/>
              </w:rPr>
            </w:pPr>
          </w:p>
          <w:p w14:paraId="3737D90A" w14:textId="77777777" w:rsidR="00D955FE" w:rsidRDefault="00D955FE">
            <w:pPr>
              <w:tabs>
                <w:tab w:val="left" w:pos="8280"/>
              </w:tabs>
              <w:jc w:val="center"/>
              <w:rPr>
                <w:ins w:id="89" w:author="Helen Evitt" w:date="2025-07-23T09:47:00Z" w16du:dateUtc="2025-07-23T08:47:00Z"/>
                <w:rFonts w:ascii="Arial" w:hAnsi="Arial" w:cs="Arial"/>
                <w:sz w:val="22"/>
                <w:szCs w:val="22"/>
              </w:rPr>
            </w:pPr>
          </w:p>
          <w:p w14:paraId="2303F73A" w14:textId="6DB4413E" w:rsidR="004040A2" w:rsidRPr="00401192" w:rsidRDefault="004040A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401192">
              <w:rPr>
                <w:rFonts w:ascii="Arial" w:hAnsi="Arial" w:cs="Arial"/>
                <w:sz w:val="22"/>
                <w:szCs w:val="22"/>
              </w:rPr>
              <w:t>(</w:t>
            </w:r>
            <w:r w:rsidR="007E4838" w:rsidRPr="00401192">
              <w:rPr>
                <w:rFonts w:ascii="Arial" w:hAnsi="Arial" w:cs="Arial"/>
                <w:sz w:val="22"/>
                <w:szCs w:val="22"/>
              </w:rPr>
              <w:t>D</w:t>
            </w:r>
            <w:ins w:id="91" w:author="Mark Kenny" w:date="2025-07-16T15:09:00Z" w16du:dateUtc="2025-07-16T14:09:00Z">
              <w:r w:rsidR="009335EE">
                <w:rPr>
                  <w:rFonts w:ascii="Arial" w:hAnsi="Arial" w:cs="Arial"/>
                  <w:sz w:val="22"/>
                  <w:szCs w:val="22"/>
                </w:rPr>
                <w:t>)</w:t>
              </w:r>
            </w:ins>
            <w:del w:id="92" w:author="Mark Kenny" w:date="2025-07-16T15:09:00Z" w16du:dateUtc="2025-07-16T14:09:00Z">
              <w:r w:rsidRPr="00401192" w:rsidDel="009335EE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  <w:p w14:paraId="6A30404A" w14:textId="77777777" w:rsidR="00A75DBC" w:rsidRPr="00401192" w:rsidRDefault="00A75DB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81F3704" w14:textId="0389C43C" w:rsidR="00A75DBC" w:rsidRPr="00401192" w:rsidDel="00F6414F" w:rsidRDefault="00A75DBC">
            <w:pPr>
              <w:tabs>
                <w:tab w:val="left" w:pos="8280"/>
              </w:tabs>
              <w:jc w:val="center"/>
              <w:rPr>
                <w:del w:id="94" w:author="Debbie Rayfield" w:date="2025-07-23T15:32:00Z" w16du:dateUtc="2025-07-23T14:32:00Z"/>
                <w:rFonts w:ascii="Arial" w:hAnsi="Arial" w:cs="Arial"/>
                <w:sz w:val="22"/>
                <w:szCs w:val="22"/>
              </w:rPr>
              <w:pPrChange w:id="9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08E7004" w14:textId="77777777" w:rsidR="00A75DBC" w:rsidRPr="00401192" w:rsidRDefault="00A75DB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97" w:author="Helen Evitt" w:date="2025-07-22T16:45:00Z" w16du:dateUtc="2025-07-22T15:45:00Z">
              <w:tcPr>
                <w:tcW w:w="3590" w:type="dxa"/>
              </w:tcPr>
            </w:tcPrChange>
          </w:tcPr>
          <w:p w14:paraId="336C21F2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5F083F" w14:textId="77777777" w:rsidR="00F0748C" w:rsidRPr="00401192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9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6CC2FBB" w14:textId="539C818F" w:rsidR="00F0748C" w:rsidDel="009335EE" w:rsidRDefault="00F0748C">
            <w:pPr>
              <w:tabs>
                <w:tab w:val="left" w:pos="492"/>
                <w:tab w:val="left" w:pos="8280"/>
              </w:tabs>
              <w:jc w:val="center"/>
              <w:rPr>
                <w:del w:id="100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01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r w:rsidRPr="00401192">
              <w:rPr>
                <w:rFonts w:ascii="Arial" w:hAnsi="Arial" w:cs="Arial"/>
                <w:sz w:val="22"/>
                <w:szCs w:val="22"/>
              </w:rPr>
              <w:t>AF/Certificate of</w:t>
            </w:r>
            <w:ins w:id="102" w:author="Mark Kenny" w:date="2025-07-16T15:09:00Z" w16du:dateUtc="2025-07-16T14:09:00Z">
              <w:r w:rsidR="009335EE">
                <w:rPr>
                  <w:rFonts w:ascii="Arial" w:hAnsi="Arial" w:cs="Arial"/>
                  <w:sz w:val="22"/>
                  <w:szCs w:val="22"/>
                </w:rPr>
                <w:t xml:space="preserve"> Attainment</w:t>
              </w:r>
            </w:ins>
          </w:p>
          <w:p w14:paraId="7B1E0ED0" w14:textId="77777777" w:rsidR="009335EE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03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04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2D31811F" w14:textId="77777777" w:rsidR="009335EE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05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06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1C089F2D" w14:textId="77777777" w:rsidR="00C66F90" w:rsidRDefault="00C66F90">
            <w:pPr>
              <w:tabs>
                <w:tab w:val="left" w:pos="492"/>
                <w:tab w:val="left" w:pos="8280"/>
              </w:tabs>
              <w:jc w:val="center"/>
              <w:rPr>
                <w:ins w:id="107" w:author="Mark Kenny" w:date="2025-07-16T15:37:00Z" w16du:dateUtc="2025-07-16T14:37:00Z"/>
                <w:rFonts w:ascii="Arial" w:hAnsi="Arial" w:cs="Arial"/>
                <w:sz w:val="22"/>
                <w:szCs w:val="22"/>
              </w:rPr>
              <w:pPrChange w:id="108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  <w:p w14:paraId="341C6562" w14:textId="77777777" w:rsidR="001C4BBE" w:rsidRDefault="001C4BBE" w:rsidP="001C4BBE">
            <w:pPr>
              <w:tabs>
                <w:tab w:val="left" w:pos="492"/>
                <w:tab w:val="left" w:pos="8280"/>
              </w:tabs>
              <w:jc w:val="center"/>
              <w:rPr>
                <w:ins w:id="109" w:author="Helen Evitt" w:date="2025-07-23T08:47:00Z" w16du:dateUtc="2025-07-23T07:47:00Z"/>
                <w:rFonts w:ascii="Arial" w:hAnsi="Arial" w:cs="Arial"/>
                <w:sz w:val="22"/>
                <w:szCs w:val="22"/>
              </w:rPr>
            </w:pPr>
            <w:ins w:id="110" w:author="Helen Evitt" w:date="2025-07-23T08:47:00Z" w16du:dateUtc="2025-07-23T07:47:00Z">
              <w:r w:rsidRPr="00401192">
                <w:rPr>
                  <w:rFonts w:ascii="Arial" w:hAnsi="Arial" w:cs="Arial"/>
                  <w:sz w:val="22"/>
                  <w:szCs w:val="22"/>
                </w:rPr>
                <w:t>AF/Certificate of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Attainment</w:t>
              </w:r>
            </w:ins>
          </w:p>
          <w:p w14:paraId="13340808" w14:textId="77777777" w:rsidR="00914B3C" w:rsidRDefault="00914B3C">
            <w:pPr>
              <w:tabs>
                <w:tab w:val="left" w:pos="492"/>
                <w:tab w:val="left" w:pos="8280"/>
              </w:tabs>
              <w:rPr>
                <w:ins w:id="111" w:author="Helen Evitt" w:date="2025-07-22T16:38:00Z" w16du:dateUtc="2025-07-22T15:38:00Z"/>
                <w:rFonts w:ascii="Arial" w:hAnsi="Arial" w:cs="Arial"/>
                <w:sz w:val="22"/>
                <w:szCs w:val="22"/>
              </w:rPr>
              <w:pPrChange w:id="112" w:author="Helen Evitt" w:date="2025-07-23T08:48:00Z" w16du:dateUtc="2025-07-23T07:48:00Z">
                <w:pPr>
                  <w:tabs>
                    <w:tab w:val="left" w:pos="492"/>
                    <w:tab w:val="left" w:pos="8280"/>
                  </w:tabs>
                  <w:jc w:val="center"/>
                </w:pPr>
              </w:pPrChange>
            </w:pPr>
          </w:p>
          <w:p w14:paraId="1E3CCDED" w14:textId="77777777" w:rsidR="00D82B63" w:rsidRDefault="00D82B63">
            <w:pPr>
              <w:tabs>
                <w:tab w:val="left" w:pos="492"/>
                <w:tab w:val="left" w:pos="8280"/>
              </w:tabs>
              <w:jc w:val="center"/>
              <w:rPr>
                <w:ins w:id="113" w:author="Helen Evitt" w:date="2025-07-22T16:44:00Z" w16du:dateUtc="2025-07-22T15:44:00Z"/>
                <w:rFonts w:ascii="Arial" w:hAnsi="Arial" w:cs="Arial"/>
                <w:sz w:val="22"/>
                <w:szCs w:val="22"/>
              </w:rPr>
            </w:pPr>
          </w:p>
          <w:p w14:paraId="7F9AFB82" w14:textId="77777777" w:rsidR="00D955FE" w:rsidRDefault="00D955FE">
            <w:pPr>
              <w:tabs>
                <w:tab w:val="left" w:pos="492"/>
                <w:tab w:val="left" w:pos="8280"/>
              </w:tabs>
              <w:jc w:val="center"/>
              <w:rPr>
                <w:ins w:id="114" w:author="Helen Evitt" w:date="2025-07-23T09:47:00Z" w16du:dateUtc="2025-07-23T08:47:00Z"/>
                <w:rFonts w:ascii="Arial" w:hAnsi="Arial" w:cs="Arial"/>
                <w:sz w:val="22"/>
                <w:szCs w:val="22"/>
              </w:rPr>
            </w:pPr>
          </w:p>
          <w:p w14:paraId="3C0E71F4" w14:textId="27EB0E94" w:rsidR="009335EE" w:rsidRPr="00401192" w:rsidRDefault="009335EE">
            <w:pPr>
              <w:tabs>
                <w:tab w:val="left" w:pos="492"/>
                <w:tab w:val="left" w:pos="8280"/>
              </w:tabs>
              <w:jc w:val="center"/>
              <w:rPr>
                <w:ins w:id="115" w:author="Mark Kenny" w:date="2025-07-16T15:09:00Z" w16du:dateUtc="2025-07-16T14:09:00Z"/>
                <w:rFonts w:ascii="Arial" w:hAnsi="Arial" w:cs="Arial"/>
                <w:sz w:val="22"/>
                <w:szCs w:val="22"/>
              </w:rPr>
              <w:pPrChange w:id="116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ins w:id="117" w:author="Mark Kenny" w:date="2025-07-16T15:09:00Z" w16du:dateUtc="2025-07-16T14:09:00Z">
              <w:r w:rsidRPr="00401192">
                <w:rPr>
                  <w:rFonts w:ascii="Arial" w:hAnsi="Arial" w:cs="Arial"/>
                  <w:sz w:val="22"/>
                  <w:szCs w:val="22"/>
                </w:rPr>
                <w:t>AF/Certificate of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Attainment</w:t>
              </w:r>
            </w:ins>
          </w:p>
          <w:p w14:paraId="324FE06B" w14:textId="36232B75" w:rsidR="009335EE" w:rsidRPr="00401192" w:rsidRDefault="00F0748C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18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  <w:del w:id="119" w:author="Mark Kenny" w:date="2025-07-16T15:09:00Z" w16du:dateUtc="2025-07-16T14:09:00Z">
              <w:r w:rsidRPr="00401192" w:rsidDel="009335EE">
                <w:rPr>
                  <w:rFonts w:ascii="Arial" w:hAnsi="Arial" w:cs="Arial"/>
                  <w:sz w:val="22"/>
                  <w:szCs w:val="22"/>
                </w:rPr>
                <w:delText>Attainment</w:delText>
              </w:r>
            </w:del>
          </w:p>
        </w:tc>
      </w:tr>
      <w:tr w:rsidR="00F0748C" w:rsidRPr="00374469" w:rsidDel="00D82B63" w14:paraId="16466729" w14:textId="1F1D9C18" w:rsidTr="00D82B63">
        <w:trPr>
          <w:del w:id="120" w:author="Helen Evitt" w:date="2025-07-22T16:45:00Z"/>
        </w:trPr>
        <w:tc>
          <w:tcPr>
            <w:tcW w:w="4548" w:type="dxa"/>
            <w:tcPrChange w:id="121" w:author="Helen Evitt" w:date="2025-07-22T16:45:00Z" w16du:dateUtc="2025-07-22T15:45:00Z">
              <w:tcPr>
                <w:tcW w:w="4548" w:type="dxa"/>
              </w:tcPr>
            </w:tcPrChange>
          </w:tcPr>
          <w:p w14:paraId="532D011F" w14:textId="248FEC3B" w:rsidR="00F0748C" w:rsidRPr="00374469" w:rsidDel="00D82B63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del w:id="122" w:author="Helen Evitt" w:date="2025-07-22T16:45:00Z" w16du:dateUtc="2025-07-22T15:45:00Z"/>
                <w:rFonts w:ascii="Arial" w:hAnsi="Arial" w:cs="Arial"/>
                <w:sz w:val="22"/>
                <w:szCs w:val="22"/>
              </w:rPr>
            </w:pPr>
            <w:del w:id="123" w:author="Helen Evitt" w:date="2025-07-22T16:45:00Z" w16du:dateUtc="2025-07-22T15:45:00Z">
              <w:r w:rsidRPr="00374469" w:rsidDel="00D82B63">
                <w:rPr>
                  <w:rFonts w:ascii="Arial" w:hAnsi="Arial" w:cs="Arial"/>
                  <w:sz w:val="22"/>
                  <w:szCs w:val="22"/>
                </w:rPr>
                <w:delText>EXPERIENCE</w:delText>
              </w:r>
            </w:del>
          </w:p>
          <w:p w14:paraId="0090E7CB" w14:textId="40666076" w:rsidR="00F0748C" w:rsidRPr="00374469" w:rsidDel="00D82B63" w:rsidRDefault="00F0748C">
            <w:pPr>
              <w:tabs>
                <w:tab w:val="left" w:pos="8280"/>
              </w:tabs>
              <w:rPr>
                <w:del w:id="124" w:author="Helen Evitt" w:date="2025-07-22T16:45:00Z" w16du:dateUtc="2025-07-22T15:45:00Z"/>
                <w:rFonts w:ascii="Arial" w:hAnsi="Arial" w:cs="Arial"/>
                <w:sz w:val="22"/>
                <w:szCs w:val="22"/>
              </w:rPr>
            </w:pPr>
          </w:p>
          <w:p w14:paraId="52190EF1" w14:textId="411E4B88" w:rsidR="00A75DBC" w:rsidDel="00D82B63" w:rsidRDefault="00401192">
            <w:pPr>
              <w:tabs>
                <w:tab w:val="left" w:pos="8280"/>
              </w:tabs>
              <w:rPr>
                <w:del w:id="125" w:author="Helen Evitt" w:date="2025-07-22T16:45:00Z" w16du:dateUtc="2025-07-22T15:45:00Z"/>
                <w:rFonts w:ascii="Arial" w:hAnsi="Arial" w:cs="Arial"/>
                <w:sz w:val="22"/>
                <w:szCs w:val="22"/>
              </w:rPr>
            </w:pPr>
            <w:del w:id="126" w:author="Helen Evitt" w:date="2025-07-22T16:45:00Z" w16du:dateUtc="2025-07-22T15:45:00Z">
              <w:r w:rsidDel="00D82B63">
                <w:rPr>
                  <w:rFonts w:ascii="Arial" w:hAnsi="Arial" w:cs="Arial"/>
                  <w:sz w:val="22"/>
                  <w:szCs w:val="22"/>
                </w:rPr>
                <w:delText>N/A</w:delText>
              </w:r>
            </w:del>
          </w:p>
          <w:p w14:paraId="265F163C" w14:textId="583AD2BF" w:rsidR="000C7A1D" w:rsidRPr="00374469" w:rsidDel="00D82B63" w:rsidRDefault="000C7A1D">
            <w:pPr>
              <w:tabs>
                <w:tab w:val="left" w:pos="8280"/>
              </w:tabs>
              <w:rPr>
                <w:del w:id="127" w:author="Helen Evitt" w:date="2025-07-22T16:45:00Z" w16du:dateUtc="2025-07-22T15:45:00Z"/>
                <w:rFonts w:ascii="Arial" w:hAnsi="Arial" w:cs="Arial"/>
                <w:sz w:val="22"/>
                <w:szCs w:val="22"/>
              </w:rPr>
            </w:pPr>
            <w:del w:id="128" w:author="Helen Evitt" w:date="2025-07-22T16:45:00Z" w16du:dateUtc="2025-07-22T15:45:00Z">
              <w:r w:rsidRPr="00374469" w:rsidDel="00D82B63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</w:p>
          <w:p w14:paraId="28E4C335" w14:textId="63B3D5CE" w:rsidR="00374469" w:rsidRPr="00374469" w:rsidDel="00D82B63" w:rsidRDefault="00374469" w:rsidP="00A75DBC">
            <w:pPr>
              <w:tabs>
                <w:tab w:val="left" w:pos="8280"/>
              </w:tabs>
              <w:rPr>
                <w:del w:id="129" w:author="Helen Evitt" w:date="2025-07-22T16:45:00Z" w16du:dateUtc="2025-07-22T15:4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130" w:author="Helen Evitt" w:date="2025-07-22T16:45:00Z" w16du:dateUtc="2025-07-22T15:45:00Z">
              <w:tcPr>
                <w:tcW w:w="1680" w:type="dxa"/>
              </w:tcPr>
            </w:tcPrChange>
          </w:tcPr>
          <w:p w14:paraId="6B217FB3" w14:textId="051E39AC" w:rsidR="00F0748C" w:rsidRPr="00004901" w:rsidDel="00D82B63" w:rsidRDefault="00F0748C">
            <w:pPr>
              <w:tabs>
                <w:tab w:val="left" w:pos="8280"/>
              </w:tabs>
              <w:jc w:val="center"/>
              <w:rPr>
                <w:del w:id="131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3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F2CDFBF" w14:textId="73973C4B" w:rsidR="000C7A1D" w:rsidRPr="00004901" w:rsidDel="00D82B63" w:rsidRDefault="000C7A1D">
            <w:pPr>
              <w:tabs>
                <w:tab w:val="left" w:pos="8280"/>
              </w:tabs>
              <w:jc w:val="center"/>
              <w:rPr>
                <w:del w:id="133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3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790ADFA" w14:textId="0BF10E06" w:rsidR="000C7A1D" w:rsidRPr="00004901" w:rsidDel="00D82B63" w:rsidRDefault="000C7A1D">
            <w:pPr>
              <w:tabs>
                <w:tab w:val="left" w:pos="8280"/>
              </w:tabs>
              <w:jc w:val="center"/>
              <w:rPr>
                <w:del w:id="135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3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137" w:author="Helen Evitt" w:date="2025-07-22T16:45:00Z" w16du:dateUtc="2025-07-22T15:45:00Z">
              <w:tcPr>
                <w:tcW w:w="3590" w:type="dxa"/>
              </w:tcPr>
            </w:tcPrChange>
          </w:tcPr>
          <w:p w14:paraId="046F38F3" w14:textId="39B3AA90" w:rsidR="00F0748C" w:rsidRPr="00374469" w:rsidDel="00D82B63" w:rsidRDefault="00F0748C">
            <w:pPr>
              <w:tabs>
                <w:tab w:val="left" w:pos="8280"/>
              </w:tabs>
              <w:jc w:val="center"/>
              <w:rPr>
                <w:del w:id="138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3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9E86FC2" w14:textId="3CA31A7F" w:rsidR="00F0748C" w:rsidRPr="00374469" w:rsidDel="00D82B63" w:rsidRDefault="00F0748C">
            <w:pPr>
              <w:tabs>
                <w:tab w:val="left" w:pos="8280"/>
              </w:tabs>
              <w:jc w:val="center"/>
              <w:rPr>
                <w:del w:id="140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4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5144922" w14:textId="583C5F37" w:rsidR="00F0748C" w:rsidRPr="00374469" w:rsidDel="00D82B63" w:rsidRDefault="00F0748C">
            <w:pPr>
              <w:tabs>
                <w:tab w:val="left" w:pos="492"/>
                <w:tab w:val="left" w:pos="8280"/>
              </w:tabs>
              <w:jc w:val="center"/>
              <w:rPr>
                <w:del w:id="142" w:author="Helen Evitt" w:date="2025-07-22T16:45:00Z" w16du:dateUtc="2025-07-22T15:45:00Z"/>
                <w:rFonts w:ascii="Arial" w:hAnsi="Arial" w:cs="Arial"/>
                <w:sz w:val="22"/>
                <w:szCs w:val="22"/>
              </w:rPr>
              <w:pPrChange w:id="143" w:author="Mark Kenny" w:date="2025-07-16T15:42:00Z" w16du:dateUtc="2025-07-16T14:42:00Z">
                <w:pPr>
                  <w:tabs>
                    <w:tab w:val="left" w:pos="492"/>
                    <w:tab w:val="left" w:pos="8280"/>
                  </w:tabs>
                </w:pPr>
              </w:pPrChange>
            </w:pPr>
          </w:p>
        </w:tc>
      </w:tr>
      <w:tr w:rsidR="00F0748C" w:rsidRPr="00374469" w14:paraId="6F9EF717" w14:textId="77777777" w:rsidTr="00D82B63">
        <w:tc>
          <w:tcPr>
            <w:tcW w:w="4548" w:type="dxa"/>
            <w:tcPrChange w:id="144" w:author="Helen Evitt" w:date="2025-07-22T16:45:00Z" w16du:dateUtc="2025-07-22T15:45:00Z">
              <w:tcPr>
                <w:tcW w:w="4548" w:type="dxa"/>
              </w:tcPr>
            </w:tcPrChange>
          </w:tcPr>
          <w:p w14:paraId="25F04026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lastRenderedPageBreak/>
              <w:t>SKILLS/KNOWLEDGE/APTITUDES</w:t>
            </w:r>
          </w:p>
          <w:p w14:paraId="0CD9CABF" w14:textId="77777777" w:rsidR="00F0748C" w:rsidRPr="00374469" w:rsidRDefault="00F07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3CC2B" w14:textId="77777777" w:rsidR="00843333" w:rsidRDefault="00843333" w:rsidP="002F3EFC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Knowledge -</w:t>
            </w:r>
          </w:p>
          <w:p w14:paraId="35FC4BBD" w14:textId="77777777" w:rsidR="002F3EFC" w:rsidRPr="00374469" w:rsidRDefault="00330E52" w:rsidP="002F3EFC">
            <w:pPr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The jobholder needs</w:t>
            </w:r>
            <w:r w:rsidR="00A22287">
              <w:rPr>
                <w:rFonts w:ascii="Arial" w:hAnsi="Arial" w:cs="Arial"/>
                <w:color w:val="231F20"/>
                <w:sz w:val="22"/>
                <w:szCs w:val="22"/>
              </w:rPr>
              <w:t xml:space="preserve"> to be able to follow straightforward oral and written instructions and keep basic work records</w:t>
            </w:r>
            <w:commentRangeStart w:id="145"/>
            <w:commentRangeEnd w:id="145"/>
            <w:r w:rsidR="006F177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45"/>
            </w:r>
            <w:r w:rsidR="002F3EFC" w:rsidRPr="00374469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  <w:p w14:paraId="2AF25B64" w14:textId="77777777" w:rsidR="000C7A1D" w:rsidRPr="00374469" w:rsidRDefault="000C7A1D" w:rsidP="000C7A1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A8DAFA" w14:textId="77777777" w:rsidR="000C7A1D" w:rsidRPr="00374469" w:rsidRDefault="00F0748C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Skills -</w:t>
            </w:r>
            <w:r w:rsidRPr="003744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E585E2" w14:textId="77777777" w:rsidR="002F3EFC" w:rsidRPr="00374469" w:rsidRDefault="00330E52" w:rsidP="002F3E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job requires judgemental skills,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identify straightforward solutions to simple problems</w:t>
            </w:r>
            <w:commentRangeStart w:id="146"/>
            <w:commentRangeEnd w:id="146"/>
            <w:r w:rsidR="006F177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46"/>
            </w:r>
          </w:p>
          <w:p w14:paraId="664DF981" w14:textId="77777777" w:rsidR="004822A4" w:rsidRPr="00374469" w:rsidRDefault="004822A4" w:rsidP="000C7A1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20564C" w14:textId="77777777" w:rsidR="00C05D71" w:rsidRDefault="001B38B4" w:rsidP="001B38B4">
            <w:pPr>
              <w:rPr>
                <w:ins w:id="147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The job involves</w:t>
            </w:r>
            <w:r w:rsidR="00330E52">
              <w:rPr>
                <w:rFonts w:ascii="Arial" w:hAnsi="Arial" w:cs="Arial"/>
                <w:sz w:val="22"/>
                <w:szCs w:val="22"/>
              </w:rPr>
              <w:t xml:space="preserve"> exchanging</w:t>
            </w:r>
            <w:r w:rsidR="00A22287">
              <w:rPr>
                <w:rFonts w:ascii="Arial" w:hAnsi="Arial" w:cs="Arial"/>
                <w:sz w:val="22"/>
                <w:szCs w:val="22"/>
              </w:rPr>
              <w:t xml:space="preserve"> straightforward information, usually orally and with</w:t>
            </w:r>
            <w:del w:id="148" w:author="Helen Evitt" w:date="2025-07-22T16:39:00Z" w16du:dateUtc="2025-07-22T15:39:00Z">
              <w:r w:rsidR="00A22287" w:rsidDel="00B447F1">
                <w:rPr>
                  <w:rFonts w:ascii="Arial" w:hAnsi="Arial" w:cs="Arial"/>
                  <w:sz w:val="22"/>
                  <w:szCs w:val="22"/>
                </w:rPr>
                <w:delText xml:space="preserve"> with</w:delText>
              </w:r>
            </w:del>
            <w:r w:rsidR="00A22287">
              <w:rPr>
                <w:rFonts w:ascii="Arial" w:hAnsi="Arial" w:cs="Arial"/>
                <w:sz w:val="22"/>
                <w:szCs w:val="22"/>
              </w:rPr>
              <w:t xml:space="preserve"> work colleagues, but could include other people</w:t>
            </w:r>
          </w:p>
          <w:p w14:paraId="41E44FC8" w14:textId="77777777" w:rsidR="00C05D71" w:rsidRDefault="00C05D71" w:rsidP="001B38B4">
            <w:pPr>
              <w:rPr>
                <w:ins w:id="149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125FCF98" w14:textId="7813DE66" w:rsidR="00C05D71" w:rsidRDefault="00250497" w:rsidP="00C05D71">
            <w:pPr>
              <w:rPr>
                <w:ins w:id="150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  <w:ins w:id="151" w:author="Helen Evitt" w:date="2025-07-22T16:43:00Z" w16du:dateUtc="2025-07-22T15:43:00Z">
              <w:r>
                <w:rPr>
                  <w:rFonts w:ascii="Arial" w:hAnsi="Arial" w:cs="Arial"/>
                  <w:sz w:val="22"/>
                  <w:szCs w:val="22"/>
                </w:rPr>
                <w:t>E</w:t>
              </w:r>
            </w:ins>
            <w:del w:id="152" w:author="Helen Evitt" w:date="2025-07-22T16:43:00Z" w16du:dateUtc="2025-07-22T15:43:00Z">
              <w:r w:rsidR="00330E52" w:rsidDel="00250497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commentRangeStart w:id="153"/>
              <w:commentRangeEnd w:id="153"/>
              <w:r w:rsidR="006F177A" w:rsidRPr="00374469" w:rsidDel="00250497">
                <w:rPr>
                  <w:rStyle w:val="CommentReference"/>
                  <w:rFonts w:ascii="Arial" w:hAnsi="Arial" w:cs="Arial"/>
                  <w:sz w:val="22"/>
                  <w:szCs w:val="22"/>
                </w:rPr>
                <w:commentReference w:id="153"/>
              </w:r>
            </w:del>
            <w:ins w:id="154" w:author="Helen Evitt" w:date="2025-07-22T16:42:00Z" w16du:dateUtc="2025-07-22T15:42:00Z">
              <w:r w:rsidR="00C05D71" w:rsidRPr="008F5991">
                <w:rPr>
                  <w:rFonts w:ascii="Arial" w:hAnsi="Arial" w:cs="Arial"/>
                  <w:sz w:val="22"/>
                  <w:szCs w:val="22"/>
                </w:rPr>
                <w:t>xperience and understanding of MS Office package</w:t>
              </w:r>
              <w:r w:rsidR="00C05D71">
                <w:rPr>
                  <w:rFonts w:ascii="Arial" w:hAnsi="Arial" w:cs="Arial"/>
                  <w:sz w:val="22"/>
                  <w:szCs w:val="22"/>
                </w:rPr>
                <w:t>s.</w:t>
              </w:r>
            </w:ins>
          </w:p>
          <w:p w14:paraId="00ABC227" w14:textId="77777777" w:rsidR="00C05D71" w:rsidRDefault="00C05D71" w:rsidP="00C05D71">
            <w:pPr>
              <w:rPr>
                <w:ins w:id="155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58441407" w14:textId="77777777" w:rsidR="00C05D71" w:rsidRPr="00374469" w:rsidRDefault="00C05D71" w:rsidP="00C05D71">
            <w:pPr>
              <w:rPr>
                <w:ins w:id="156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  <w:ins w:id="157" w:author="Helen Evitt" w:date="2025-07-22T16:42:00Z" w16du:dateUtc="2025-07-22T15:42:00Z">
              <w:r w:rsidRPr="008F5991">
                <w:rPr>
                  <w:rFonts w:ascii="Arial" w:hAnsi="Arial" w:cs="Arial"/>
                  <w:sz w:val="22"/>
                  <w:szCs w:val="22"/>
                </w:rPr>
                <w:t>Understanding and experience of CAD and other engineering software to produce technical drawings</w:t>
              </w:r>
              <w:r>
                <w:rPr>
                  <w:rFonts w:ascii="Arial" w:hAnsi="Arial" w:cs="Arial"/>
                  <w:sz w:val="22"/>
                  <w:szCs w:val="22"/>
                </w:rPr>
                <w:t>.</w:t>
              </w:r>
            </w:ins>
          </w:p>
          <w:p w14:paraId="5869B1DD" w14:textId="46C143C9" w:rsidR="001B38B4" w:rsidRPr="00374469" w:rsidDel="00250497" w:rsidRDefault="001B38B4" w:rsidP="001B38B4">
            <w:pPr>
              <w:rPr>
                <w:del w:id="158" w:author="Helen Evitt" w:date="2025-07-22T16:44:00Z" w16du:dateUtc="2025-07-22T15:44:00Z"/>
                <w:rFonts w:ascii="Arial" w:hAnsi="Arial" w:cs="Arial"/>
                <w:sz w:val="22"/>
                <w:szCs w:val="22"/>
              </w:rPr>
            </w:pPr>
          </w:p>
          <w:p w14:paraId="69D9499E" w14:textId="77777777" w:rsidR="003B0205" w:rsidRPr="00374469" w:rsidRDefault="003B0205" w:rsidP="003B0205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EA2689" w14:textId="780DC3CF" w:rsidR="00595FBF" w:rsidRPr="00374469" w:rsidDel="00CC5BF4" w:rsidRDefault="00F25207" w:rsidP="00595FBF">
            <w:pPr>
              <w:rPr>
                <w:del w:id="159" w:author="Debbie Rayfield" w:date="2025-07-23T15:34:00Z" w16du:dateUtc="2025-07-23T14:34:00Z"/>
                <w:rFonts w:ascii="Arial" w:hAnsi="Arial" w:cs="Arial"/>
                <w:sz w:val="22"/>
                <w:szCs w:val="22"/>
              </w:rPr>
            </w:pPr>
            <w:del w:id="160" w:author="Debbie Rayfield" w:date="2025-07-23T15:34:00Z" w16du:dateUtc="2025-07-23T14:34:00Z">
              <w:r w:rsidRPr="00374469" w:rsidDel="00CC5BF4">
                <w:rPr>
                  <w:rFonts w:ascii="Arial" w:hAnsi="Arial" w:cs="Arial"/>
                  <w:sz w:val="22"/>
                  <w:szCs w:val="22"/>
                </w:rPr>
                <w:delText>The job involves</w:delText>
              </w:r>
              <w:r w:rsidR="001E7B38" w:rsidDel="00CC5BF4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22287" w:rsidDel="00CC5BF4">
                <w:rPr>
                  <w:rFonts w:ascii="Arial" w:hAnsi="Arial" w:cs="Arial"/>
                  <w:sz w:val="22"/>
                  <w:szCs w:val="22"/>
                </w:rPr>
                <w:delText>limited or no</w:delText>
              </w:r>
              <w:r w:rsidR="00595FBF" w:rsidRPr="00374469" w:rsidDel="00CC5BF4">
                <w:rPr>
                  <w:rFonts w:ascii="Arial" w:hAnsi="Arial" w:cs="Arial"/>
                  <w:sz w:val="22"/>
                  <w:szCs w:val="22"/>
                </w:rPr>
                <w:delText xml:space="preserve"> direct responsibility for physical resources.</w:delText>
              </w:r>
            </w:del>
            <w:commentRangeStart w:id="161"/>
            <w:commentRangeEnd w:id="161"/>
            <w:r w:rsidR="002A35F9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1"/>
            </w:r>
            <w:del w:id="162" w:author="Helen Evitt" w:date="2025-07-22T16:45:00Z" w16du:dateUtc="2025-07-22T15:45:00Z">
              <w:r w:rsidR="00376E7B" w:rsidRPr="00374469" w:rsidDel="0091764B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  <w:p w14:paraId="64D54470" w14:textId="77777777" w:rsidR="001B38B4" w:rsidRPr="00374469" w:rsidRDefault="001B38B4" w:rsidP="00CC5BF4">
            <w:pPr>
              <w:rPr>
                <w:rFonts w:ascii="Arial" w:hAnsi="Arial" w:cs="Arial"/>
                <w:sz w:val="22"/>
                <w:szCs w:val="22"/>
              </w:rPr>
              <w:pPrChange w:id="163" w:author="Debbie Rayfield" w:date="2025-07-23T15:34:00Z" w16du:dateUtc="2025-07-23T14:34:00Z">
                <w:pPr>
                  <w:pStyle w:val="Footer"/>
                  <w:tabs>
                    <w:tab w:val="clear" w:pos="4153"/>
                    <w:tab w:val="clear" w:pos="8306"/>
                    <w:tab w:val="left" w:pos="0"/>
                  </w:tabs>
                </w:pPr>
              </w:pPrChange>
            </w:pPr>
          </w:p>
          <w:p w14:paraId="64AF6164" w14:textId="77777777" w:rsidR="001B38B4" w:rsidRPr="00374469" w:rsidRDefault="001B38B4" w:rsidP="001B38B4">
            <w:pPr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</w:pPr>
            <w:r w:rsidRPr="0037446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The work requires dexterity, co-ordination or sensory skills, where there</w:t>
            </w:r>
            <w:r w:rsidR="006F793B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 xml:space="preserve"> </w:t>
            </w:r>
            <w:r w:rsidR="00A22287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 xml:space="preserve">is some </w:t>
            </w:r>
            <w:r w:rsidR="006F793B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demand for precision in the use of these skills</w:t>
            </w:r>
            <w:r w:rsidR="006F793B" w:rsidRPr="0037446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.</w:t>
            </w:r>
            <w:commentRangeStart w:id="164"/>
            <w:commentRangeEnd w:id="164"/>
            <w:r w:rsidR="002A35F9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4"/>
            </w:r>
          </w:p>
          <w:p w14:paraId="373817F7" w14:textId="77777777" w:rsidR="002F3EFC" w:rsidRPr="00374469" w:rsidRDefault="002F3EFC" w:rsidP="003B0205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FC2203" w14:textId="77777777" w:rsidR="001B38B4" w:rsidRPr="00374469" w:rsidRDefault="001B38B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>following</w:t>
            </w:r>
            <w:r w:rsidR="006F793B">
              <w:rPr>
                <w:rFonts w:ascii="Arial" w:hAnsi="Arial" w:cs="Arial"/>
                <w:noProof/>
                <w:sz w:val="22"/>
                <w:szCs w:val="22"/>
              </w:rPr>
              <w:t xml:space="preserve"> instructions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which define the tasks in details.  Minimal personal initiative is required.  The job is subject to supervisiory</w:t>
            </w:r>
            <w:r w:rsidR="006F4A75">
              <w:rPr>
                <w:rFonts w:ascii="Arial" w:hAnsi="Arial" w:cs="Arial"/>
                <w:noProof/>
                <w:sz w:val="22"/>
                <w:szCs w:val="22"/>
              </w:rPr>
              <w:t xml:space="preserve"> checks or close supervision.</w:t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commentRangeStart w:id="165"/>
            <w:commentRangeEnd w:id="165"/>
            <w:r w:rsidR="00342FE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5"/>
            </w:r>
            <w:r w:rsidR="00274C2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4CB1D1A3" w14:textId="77777777" w:rsidR="004822A4" w:rsidRDefault="004822A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CC4407E" w14:textId="77777777" w:rsidR="004822A4" w:rsidRPr="00374469" w:rsidRDefault="004822A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The job</w:t>
            </w:r>
            <w:r w:rsidR="00376E7B"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D17FB"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requires </w:t>
            </w:r>
            <w:r w:rsidR="00376E7B" w:rsidRPr="00374469">
              <w:rPr>
                <w:rFonts w:ascii="Arial" w:hAnsi="Arial" w:cs="Arial"/>
                <w:noProof/>
                <w:sz w:val="22"/>
                <w:szCs w:val="22"/>
              </w:rPr>
              <w:t>general awareness and  sensory attention with</w:t>
            </w:r>
            <w:r w:rsidR="006F793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commentRangeStart w:id="166"/>
            <w:commentRangeEnd w:id="166"/>
            <w:r w:rsidR="00342FEA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6"/>
            </w:r>
            <w:r w:rsidR="006F4A75">
              <w:rPr>
                <w:rFonts w:ascii="Arial" w:hAnsi="Arial" w:cs="Arial"/>
                <w:noProof/>
                <w:sz w:val="22"/>
                <w:szCs w:val="22"/>
              </w:rPr>
              <w:t>short periods of concentrated sensory or short periods of enhanced mental attention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FEAF949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6A6BB8" w14:textId="77777777" w:rsidR="004D17FB" w:rsidRPr="00871C60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71C60">
              <w:rPr>
                <w:rFonts w:ascii="Arial" w:hAnsi="Arial" w:cs="Arial"/>
                <w:noProof/>
                <w:sz w:val="22"/>
                <w:szCs w:val="22"/>
              </w:rPr>
              <w:t>The job involves</w:t>
            </w:r>
            <w:r w:rsidR="006F793B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366C52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some </w:t>
            </w:r>
            <w:r w:rsidR="006F793B" w:rsidRPr="00871C60">
              <w:rPr>
                <w:rFonts w:ascii="Arial" w:hAnsi="Arial" w:cs="Arial"/>
                <w:noProof/>
                <w:sz w:val="22"/>
                <w:szCs w:val="22"/>
              </w:rPr>
              <w:t xml:space="preserve">ongoing physical effort (for example, </w:t>
            </w:r>
            <w:r w:rsidR="00871C60" w:rsidRPr="00871C60">
              <w:rPr>
                <w:rFonts w:ascii="Arial" w:hAnsi="Arial" w:cs="Arial"/>
                <w:noProof/>
                <w:sz w:val="22"/>
                <w:szCs w:val="22"/>
              </w:rPr>
              <w:t>regular sitting in a constrained osition, or standing, or walking at a normal pace, for long periods</w:t>
            </w:r>
            <w:commentRangeStart w:id="167"/>
            <w:commentRangeEnd w:id="167"/>
            <w:r w:rsidR="00342FEA" w:rsidRPr="00871C60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7"/>
            </w:r>
            <w:r w:rsidRPr="00871C60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1B3319C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282F740" w14:textId="77777777" w:rsidR="004D17FB" w:rsidRPr="00374469" w:rsidRDefault="004D17FB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limited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contacts with, or work for,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other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people, which through their circumstances or behaviour place </w:t>
            </w:r>
            <w:r w:rsidR="007951A7">
              <w:rPr>
                <w:rFonts w:ascii="Arial" w:hAnsi="Arial" w:cs="Arial"/>
                <w:noProof/>
                <w:sz w:val="22"/>
                <w:szCs w:val="22"/>
              </w:rPr>
              <w:t xml:space="preserve">minimal 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emotional demands on the </w:t>
            </w:r>
            <w:commentRangeStart w:id="168"/>
            <w:r w:rsidRPr="00374469">
              <w:rPr>
                <w:rFonts w:ascii="Arial" w:hAnsi="Arial" w:cs="Arial"/>
                <w:noProof/>
                <w:sz w:val="22"/>
                <w:szCs w:val="22"/>
              </w:rPr>
              <w:t>jobholder</w:t>
            </w:r>
            <w:commentRangeEnd w:id="168"/>
            <w:r w:rsidR="00150E65"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68"/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5543A54" w14:textId="77777777" w:rsidR="002F3EFC" w:rsidRDefault="002F3EFC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B4E6788" w14:textId="4E853E59" w:rsidR="008B5F70" w:rsidRPr="00374469" w:rsidDel="002E6AB4" w:rsidRDefault="00150E65" w:rsidP="008B5F70">
            <w:pPr>
              <w:rPr>
                <w:del w:id="169" w:author="Debbie Rayfield" w:date="2025-07-23T15:34:00Z" w16du:dateUtc="2025-07-23T14:34:00Z"/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The job involves </w:t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>limited or no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8B5F70" w:rsidRPr="00374469">
              <w:rPr>
                <w:rFonts w:ascii="Arial" w:hAnsi="Arial" w:cs="Arial"/>
                <w:noProof/>
                <w:sz w:val="22"/>
                <w:szCs w:val="22"/>
              </w:rPr>
              <w:t>direct impact on the wellbeing</w:t>
            </w:r>
            <w:r w:rsidRPr="00374469">
              <w:rPr>
                <w:rFonts w:ascii="Arial" w:hAnsi="Arial" w:cs="Arial"/>
                <w:noProof/>
                <w:sz w:val="22"/>
                <w:szCs w:val="22"/>
              </w:rPr>
              <w:t xml:space="preserve"> of individual, or groups of people</w:t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>.  The work may require commoncourtesy or considertaion where encountering members of the public.</w:t>
            </w:r>
            <w:commentRangeStart w:id="170"/>
            <w:commentRangeEnd w:id="170"/>
            <w:r w:rsidRPr="00374469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70"/>
            </w:r>
            <w:r w:rsidR="00651DA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9E69D07" w14:textId="77777777" w:rsidR="008B5F70" w:rsidRDefault="008B5F70" w:rsidP="008B5F70">
            <w:pPr>
              <w:rPr>
                <w:ins w:id="171" w:author="Debbie Rayfield" w:date="2025-07-23T15:34:00Z" w16du:dateUtc="2025-07-23T14:34:00Z"/>
                <w:rFonts w:ascii="Arial" w:hAnsi="Arial" w:cs="Arial"/>
                <w:noProof/>
                <w:sz w:val="22"/>
                <w:szCs w:val="22"/>
              </w:rPr>
            </w:pPr>
          </w:p>
          <w:p w14:paraId="49A69A06" w14:textId="77777777" w:rsidR="002E6AB4" w:rsidRDefault="002E6AB4" w:rsidP="008B5F70">
            <w:pPr>
              <w:rPr>
                <w:ins w:id="172" w:author="Debbie Rayfield" w:date="2025-07-23T15:34:00Z" w16du:dateUtc="2025-07-23T14:34:00Z"/>
                <w:rFonts w:ascii="Arial" w:hAnsi="Arial" w:cs="Arial"/>
                <w:noProof/>
                <w:sz w:val="22"/>
                <w:szCs w:val="22"/>
              </w:rPr>
            </w:pPr>
          </w:p>
          <w:p w14:paraId="411D8A5A" w14:textId="77777777" w:rsidR="002E6AB4" w:rsidRPr="00374469" w:rsidRDefault="002E6AB4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F230078" w14:textId="50203CEB" w:rsidR="00131EB3" w:rsidRPr="00374469" w:rsidDel="002E6AB4" w:rsidRDefault="00131EB3" w:rsidP="008B5F70">
            <w:pPr>
              <w:rPr>
                <w:del w:id="173" w:author="Debbie Rayfield" w:date="2025-07-23T15:35:00Z" w16du:dateUtc="2025-07-23T14:35:00Z"/>
                <w:rFonts w:ascii="Arial" w:hAnsi="Arial" w:cs="Arial"/>
                <w:noProof/>
                <w:sz w:val="22"/>
                <w:szCs w:val="22"/>
              </w:rPr>
            </w:pPr>
            <w:del w:id="174" w:author="Debbie Rayfield" w:date="2025-07-23T15:35:00Z" w16du:dateUtc="2025-07-23T14:35:00Z">
              <w:r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The job involves </w:delText>
              </w:r>
              <w:r w:rsidR="00651DAF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limited or no</w:delText>
              </w:r>
              <w:r w:rsidR="007951A7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 </w:delText>
              </w:r>
              <w:r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direct resp</w:delText>
              </w:r>
              <w:r w:rsidR="00150E65"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onsibility for the supervision</w:delText>
              </w:r>
              <w:r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, co-ordination or training of other </w:delText>
              </w:r>
              <w:commentRangeStart w:id="175"/>
              <w:r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employees</w:delText>
              </w:r>
              <w:commentRangeEnd w:id="175"/>
              <w:r w:rsidR="00150E65" w:rsidRPr="00374469" w:rsidDel="002E6AB4">
                <w:rPr>
                  <w:rStyle w:val="CommentReference"/>
                  <w:rFonts w:ascii="Arial" w:hAnsi="Arial" w:cs="Arial"/>
                  <w:sz w:val="22"/>
                  <w:szCs w:val="22"/>
                </w:rPr>
                <w:commentReference w:id="175"/>
              </w:r>
              <w:r w:rsidRPr="00374469"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.</w:delText>
              </w:r>
            </w:del>
          </w:p>
          <w:p w14:paraId="1CD5B6DD" w14:textId="542B3B7F" w:rsidR="00131EB3" w:rsidRPr="00374469" w:rsidDel="002E6AB4" w:rsidRDefault="00131EB3" w:rsidP="008B5F70">
            <w:pPr>
              <w:rPr>
                <w:del w:id="176" w:author="Debbie Rayfield" w:date="2025-07-23T15:36:00Z" w16du:dateUtc="2025-07-23T14:36:00Z"/>
                <w:rFonts w:ascii="Arial" w:hAnsi="Arial" w:cs="Arial"/>
                <w:noProof/>
                <w:sz w:val="22"/>
                <w:szCs w:val="22"/>
              </w:rPr>
            </w:pPr>
          </w:p>
          <w:p w14:paraId="4DD509C3" w14:textId="733653E6" w:rsidR="001E7B38" w:rsidDel="002E6AB4" w:rsidRDefault="001E7B38" w:rsidP="008B5F70">
            <w:pPr>
              <w:rPr>
                <w:del w:id="177" w:author="Debbie Rayfield" w:date="2025-07-23T15:35:00Z" w16du:dateUtc="2025-07-23T14:35:00Z"/>
                <w:rFonts w:ascii="Arial" w:hAnsi="Arial" w:cs="Arial"/>
                <w:noProof/>
                <w:sz w:val="22"/>
                <w:szCs w:val="22"/>
              </w:rPr>
            </w:pPr>
            <w:del w:id="178" w:author="Debbie Rayfield" w:date="2025-07-23T15:35:00Z" w16du:dateUtc="2025-07-23T14:35:00Z">
              <w:r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 xml:space="preserve">The job involves limited or no direct responsibilty for financial </w:delText>
              </w:r>
              <w:commentRangeStart w:id="179"/>
              <w:r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resources</w:delText>
              </w:r>
              <w:commentRangeEnd w:id="179"/>
              <w:r w:rsidDel="002E6AB4">
                <w:rPr>
                  <w:rStyle w:val="CommentReference"/>
                </w:rPr>
                <w:commentReference w:id="179"/>
              </w:r>
              <w:r w:rsidDel="002E6AB4">
                <w:rPr>
                  <w:rFonts w:ascii="Arial" w:hAnsi="Arial" w:cs="Arial"/>
                  <w:noProof/>
                  <w:sz w:val="22"/>
                  <w:szCs w:val="22"/>
                </w:rPr>
                <w:delText>.</w:delText>
              </w:r>
            </w:del>
          </w:p>
          <w:p w14:paraId="00E450A4" w14:textId="77777777" w:rsidR="001E7B38" w:rsidRDefault="001E7B38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1F64C0A" w14:textId="77777777" w:rsidR="002F3EFC" w:rsidRPr="00374469" w:rsidRDefault="002F3EFC" w:rsidP="008B5F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74469">
              <w:rPr>
                <w:rFonts w:ascii="Arial" w:hAnsi="Arial" w:cs="Arial"/>
                <w:noProof/>
                <w:sz w:val="22"/>
                <w:szCs w:val="22"/>
              </w:rPr>
              <w:t>The post holder will be required to demonstrate the ability to perform at the following levels for core competencies:  L</w:t>
            </w:r>
            <w:r w:rsidR="001E7B38">
              <w:rPr>
                <w:rFonts w:ascii="Arial" w:hAnsi="Arial" w:cs="Arial"/>
                <w:noProof/>
                <w:sz w:val="22"/>
                <w:szCs w:val="22"/>
              </w:rPr>
              <w:t>evels 1</w:t>
            </w:r>
          </w:p>
          <w:p w14:paraId="70CFF8C4" w14:textId="77777777" w:rsidR="002F3EFC" w:rsidRPr="00374469" w:rsidRDefault="002F3EFC" w:rsidP="004822A4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180" w:author="Helen Evitt" w:date="2025-07-22T16:45:00Z" w16du:dateUtc="2025-07-22T15:45:00Z">
              <w:tcPr>
                <w:tcW w:w="1680" w:type="dxa"/>
              </w:tcPr>
            </w:tcPrChange>
          </w:tcPr>
          <w:p w14:paraId="75877A66" w14:textId="77777777" w:rsidR="00F0748C" w:rsidRPr="005F40A5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96F9D5A" w14:textId="77777777" w:rsidR="000A4F72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9F48119" w14:textId="77777777" w:rsidR="00843333" w:rsidRPr="005F40A5" w:rsidRDefault="00843333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409A281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70AC039B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2133BDC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6EC25CA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C727912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E9B7457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8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CCB0E69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4F4C60F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D5F0749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1A7738E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5008E820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0BDEFCA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1A4DBE5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C94ACEA" w14:textId="65BB3994" w:rsidR="002F3EFC" w:rsidRPr="005F40A5" w:rsidRDefault="00C05D7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19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198" w:author="Helen Evitt" w:date="2025-07-22T16:43:00Z" w16du:dateUtc="2025-07-22T15:43:00Z">
              <w:r>
                <w:rPr>
                  <w:rFonts w:ascii="Arial" w:hAnsi="Arial" w:cs="Arial"/>
                  <w:sz w:val="22"/>
                  <w:szCs w:val="22"/>
                </w:rPr>
                <w:t>(</w:t>
              </w:r>
              <w:r w:rsidR="00250497">
                <w:rPr>
                  <w:rFonts w:ascii="Arial" w:hAnsi="Arial" w:cs="Arial"/>
                  <w:sz w:val="22"/>
                  <w:szCs w:val="22"/>
                </w:rPr>
                <w:t>E)</w:t>
              </w:r>
            </w:ins>
          </w:p>
          <w:p w14:paraId="1FAAB2A2" w14:textId="77777777" w:rsidR="00C05D71" w:rsidRDefault="00C05D71">
            <w:pPr>
              <w:tabs>
                <w:tab w:val="left" w:pos="8280"/>
              </w:tabs>
              <w:jc w:val="center"/>
              <w:rPr>
                <w:ins w:id="199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3085FE61" w14:textId="77777777" w:rsidR="00C05D71" w:rsidRDefault="00C05D71">
            <w:pPr>
              <w:tabs>
                <w:tab w:val="left" w:pos="8280"/>
              </w:tabs>
              <w:jc w:val="center"/>
              <w:rPr>
                <w:ins w:id="200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0E02D3D7" w14:textId="00590D9E" w:rsidR="00C05D71" w:rsidRDefault="00250497">
            <w:pPr>
              <w:tabs>
                <w:tab w:val="left" w:pos="8280"/>
              </w:tabs>
              <w:jc w:val="center"/>
              <w:rPr>
                <w:ins w:id="201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  <w:ins w:id="202" w:author="Helen Evitt" w:date="2025-07-22T16:43:00Z" w16du:dateUtc="2025-07-22T15:43:00Z">
              <w:r>
                <w:rPr>
                  <w:rFonts w:ascii="Arial" w:hAnsi="Arial" w:cs="Arial"/>
                  <w:sz w:val="22"/>
                  <w:szCs w:val="22"/>
                </w:rPr>
                <w:t>(E)</w:t>
              </w:r>
            </w:ins>
          </w:p>
          <w:p w14:paraId="21B5DB8D" w14:textId="77777777" w:rsidR="00C05D71" w:rsidRDefault="00C05D71">
            <w:pPr>
              <w:tabs>
                <w:tab w:val="left" w:pos="8280"/>
              </w:tabs>
              <w:jc w:val="center"/>
              <w:rPr>
                <w:ins w:id="203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42742922" w14:textId="77777777" w:rsidR="00C05D71" w:rsidRDefault="00C05D71">
            <w:pPr>
              <w:tabs>
                <w:tab w:val="left" w:pos="8280"/>
              </w:tabs>
              <w:jc w:val="center"/>
              <w:rPr>
                <w:ins w:id="204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41DF4FE9" w14:textId="5BBCF9B5" w:rsidR="00C05D71" w:rsidDel="00CC5BF4" w:rsidRDefault="00C05D71">
            <w:pPr>
              <w:tabs>
                <w:tab w:val="left" w:pos="8280"/>
              </w:tabs>
              <w:jc w:val="center"/>
              <w:rPr>
                <w:ins w:id="205" w:author="Helen Evitt" w:date="2025-07-22T16:42:00Z" w16du:dateUtc="2025-07-22T15:42:00Z"/>
                <w:del w:id="206" w:author="Debbie Rayfield" w:date="2025-07-23T15:34:00Z" w16du:dateUtc="2025-07-23T14:34:00Z"/>
                <w:rFonts w:ascii="Arial" w:hAnsi="Arial" w:cs="Arial"/>
                <w:sz w:val="22"/>
                <w:szCs w:val="22"/>
              </w:rPr>
            </w:pPr>
          </w:p>
          <w:p w14:paraId="6EBA98B6" w14:textId="58C2F79A" w:rsidR="00595FBF" w:rsidRPr="005F40A5" w:rsidRDefault="00250497" w:rsidP="00250497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ins w:id="207" w:author="Helen Evitt" w:date="2025-07-22T16:44:00Z" w16du:dateUtc="2025-07-22T15:44:00Z">
              <w:r>
                <w:rPr>
                  <w:rFonts w:ascii="Arial" w:hAnsi="Arial" w:cs="Arial"/>
                  <w:sz w:val="22"/>
                  <w:szCs w:val="22"/>
                </w:rPr>
                <w:t xml:space="preserve">         </w:t>
              </w:r>
            </w:ins>
            <w:del w:id="208" w:author="Debbie Rayfield" w:date="2025-07-23T15:34:00Z" w16du:dateUtc="2025-07-23T14:34:00Z">
              <w:r w:rsidR="000A4F72" w:rsidRPr="005F40A5" w:rsidDel="00CC5BF4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07815E8E" w14:textId="77777777" w:rsidR="00376E7B" w:rsidRPr="005F40A5" w:rsidRDefault="00376E7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0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151860" w14:textId="77777777" w:rsidR="006F177A" w:rsidRPr="005F40A5" w:rsidRDefault="006F177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54C37D" w14:textId="77777777" w:rsidR="002F3EFC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13DC571F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7070965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40025F5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4BCFFAD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1A930E4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2C578A4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CB1EEF0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285258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1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2EBB5AF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57A5F1DC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3C655C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C092521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5E2515C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657FF54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8EB093D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BCE4D31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4741716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A66902" w14:textId="77777777" w:rsidR="001E7B38" w:rsidRDefault="001E7B38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2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17262D" w14:textId="77777777" w:rsidR="002F3EFC" w:rsidRPr="005F40A5" w:rsidRDefault="002F3EF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46206BE2" w14:textId="77777777" w:rsidR="00342FEA" w:rsidRPr="005F40A5" w:rsidRDefault="00342FE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4D78747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B6DA841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8DC89F2" w14:textId="77777777" w:rsidR="004D17FB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FA4FBEE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761AC68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91FEE8B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90F1F64" w14:textId="77777777" w:rsidR="008B5F70" w:rsidRPr="005F40A5" w:rsidRDefault="008B5F7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4341172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3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C8E459E" w14:textId="77777777" w:rsidR="008B5F70" w:rsidRPr="005F40A5" w:rsidRDefault="008B5F7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91173F9" w14:textId="5A059CDD" w:rsidR="004D17FB" w:rsidRPr="005F40A5" w:rsidDel="002E6AB4" w:rsidRDefault="008B5F70">
            <w:pPr>
              <w:tabs>
                <w:tab w:val="left" w:pos="8280"/>
              </w:tabs>
              <w:jc w:val="center"/>
              <w:rPr>
                <w:del w:id="241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24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243" w:author="Debbie Rayfield" w:date="2025-07-23T15:35:00Z" w16du:dateUtc="2025-07-23T14:35:00Z">
              <w:r w:rsidRPr="005F40A5" w:rsidDel="002E6AB4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3D9AEC6D" w14:textId="77777777" w:rsidR="004D17FB" w:rsidRPr="005F40A5" w:rsidRDefault="004D17FB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4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B6CEAAF" w14:textId="3FEBCE09" w:rsidR="008B5F70" w:rsidRPr="005F40A5" w:rsidDel="002E6AB4" w:rsidRDefault="008B5F70">
            <w:pPr>
              <w:tabs>
                <w:tab w:val="left" w:pos="8280"/>
              </w:tabs>
              <w:jc w:val="center"/>
              <w:rPr>
                <w:del w:id="245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24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C743AA8" w14:textId="0E38A05F" w:rsidR="008B5F70" w:rsidRPr="005F40A5" w:rsidDel="002E6AB4" w:rsidRDefault="008B5F70">
            <w:pPr>
              <w:tabs>
                <w:tab w:val="left" w:pos="8280"/>
              </w:tabs>
              <w:jc w:val="center"/>
              <w:rPr>
                <w:del w:id="247" w:author="Debbie Rayfield" w:date="2025-07-23T15:36:00Z" w16du:dateUtc="2025-07-23T14:36:00Z"/>
                <w:rFonts w:ascii="Arial" w:hAnsi="Arial" w:cs="Arial"/>
                <w:sz w:val="22"/>
                <w:szCs w:val="22"/>
              </w:rPr>
              <w:pPrChange w:id="24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FAF4E8" w14:textId="0D2406A2" w:rsidR="004D17FB" w:rsidRPr="005F40A5" w:rsidDel="002E6AB4" w:rsidRDefault="004D17FB">
            <w:pPr>
              <w:tabs>
                <w:tab w:val="left" w:pos="8280"/>
              </w:tabs>
              <w:jc w:val="center"/>
              <w:rPr>
                <w:del w:id="249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25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251" w:author="Debbie Rayfield" w:date="2025-07-23T15:35:00Z" w16du:dateUtc="2025-07-23T14:35:00Z">
              <w:r w:rsidRPr="005F40A5" w:rsidDel="002E6AB4">
                <w:rPr>
                  <w:rFonts w:ascii="Arial" w:hAnsi="Arial" w:cs="Arial"/>
                  <w:sz w:val="22"/>
                  <w:szCs w:val="22"/>
                </w:rPr>
                <w:delText>(E)</w:delText>
              </w:r>
            </w:del>
          </w:p>
          <w:p w14:paraId="039232C4" w14:textId="214EC476" w:rsidR="00131EB3" w:rsidRPr="005F40A5" w:rsidDel="002E6AB4" w:rsidRDefault="00131EB3">
            <w:pPr>
              <w:tabs>
                <w:tab w:val="left" w:pos="8280"/>
              </w:tabs>
              <w:jc w:val="center"/>
              <w:rPr>
                <w:del w:id="252" w:author="Debbie Rayfield" w:date="2025-07-23T15:36:00Z" w16du:dateUtc="2025-07-23T14:36:00Z"/>
                <w:rFonts w:ascii="Arial" w:hAnsi="Arial" w:cs="Arial"/>
                <w:sz w:val="22"/>
                <w:szCs w:val="22"/>
              </w:rPr>
              <w:pPrChange w:id="25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AB22B73" w14:textId="77777777" w:rsidR="00004901" w:rsidRPr="005F40A5" w:rsidRDefault="00004901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0398EA1" w14:textId="77777777" w:rsidR="00131EB3" w:rsidRPr="005F40A5" w:rsidRDefault="00131EB3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7B2184A3" w14:textId="77777777" w:rsidR="00150E65" w:rsidRPr="005F40A5" w:rsidRDefault="00150E6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EA4C5D" w14:textId="77777777" w:rsidR="00150E65" w:rsidRPr="005F40A5" w:rsidRDefault="00150E6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258" w:author="Helen Evitt" w:date="2025-07-22T16:45:00Z" w16du:dateUtc="2025-07-22T15:45:00Z">
              <w:tcPr>
                <w:tcW w:w="3590" w:type="dxa"/>
              </w:tcPr>
            </w:tcPrChange>
          </w:tcPr>
          <w:p w14:paraId="6A805C08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5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9578D59" w14:textId="77777777" w:rsidR="00F0748C" w:rsidRPr="00374469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26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ED6857F" w14:textId="77777777" w:rsidR="00F0748C" w:rsidDel="00FA64B2" w:rsidRDefault="00F0748C">
            <w:pPr>
              <w:tabs>
                <w:tab w:val="left" w:pos="8280"/>
              </w:tabs>
              <w:jc w:val="center"/>
              <w:rPr>
                <w:del w:id="26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6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17FE004" w14:textId="77777777" w:rsidR="00FA64B2" w:rsidRPr="00374469" w:rsidRDefault="00FA64B2">
            <w:pPr>
              <w:tabs>
                <w:tab w:val="left" w:pos="8280"/>
              </w:tabs>
              <w:jc w:val="center"/>
              <w:rPr>
                <w:ins w:id="26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6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F2006B0" w14:textId="04C661C0" w:rsidR="00F0748C" w:rsidRDefault="00F0748C">
            <w:pPr>
              <w:tabs>
                <w:tab w:val="left" w:pos="8280"/>
              </w:tabs>
              <w:jc w:val="center"/>
              <w:rPr>
                <w:ins w:id="26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6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374469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7C434F85" w14:textId="77777777" w:rsidR="00FA64B2" w:rsidRDefault="00FA64B2">
            <w:pPr>
              <w:tabs>
                <w:tab w:val="left" w:pos="8280"/>
              </w:tabs>
              <w:jc w:val="center"/>
              <w:rPr>
                <w:ins w:id="26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6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FC30ABF" w14:textId="77777777" w:rsidR="00FA64B2" w:rsidRDefault="00FA64B2">
            <w:pPr>
              <w:tabs>
                <w:tab w:val="left" w:pos="8280"/>
              </w:tabs>
              <w:jc w:val="center"/>
              <w:rPr>
                <w:ins w:id="26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23F03E" w14:textId="77777777" w:rsidR="00FA64B2" w:rsidRDefault="00FA64B2">
            <w:pPr>
              <w:tabs>
                <w:tab w:val="left" w:pos="8280"/>
              </w:tabs>
              <w:jc w:val="center"/>
              <w:rPr>
                <w:ins w:id="27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2945734" w14:textId="77777777" w:rsidR="00FA64B2" w:rsidRDefault="00FA64B2">
            <w:pPr>
              <w:tabs>
                <w:tab w:val="left" w:pos="8280"/>
              </w:tabs>
              <w:jc w:val="center"/>
              <w:rPr>
                <w:ins w:id="27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C569233" w14:textId="77777777" w:rsidR="00FA64B2" w:rsidRDefault="00FA64B2">
            <w:pPr>
              <w:tabs>
                <w:tab w:val="left" w:pos="8280"/>
              </w:tabs>
              <w:jc w:val="center"/>
              <w:rPr>
                <w:ins w:id="27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277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4E5E47B8" w14:textId="77777777" w:rsidR="00FA64B2" w:rsidRDefault="00FA64B2">
            <w:pPr>
              <w:tabs>
                <w:tab w:val="left" w:pos="8280"/>
              </w:tabs>
              <w:jc w:val="center"/>
              <w:rPr>
                <w:ins w:id="27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7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C3441F7" w14:textId="77777777" w:rsidR="00FA64B2" w:rsidRDefault="00FA64B2">
            <w:pPr>
              <w:tabs>
                <w:tab w:val="left" w:pos="8280"/>
              </w:tabs>
              <w:jc w:val="center"/>
              <w:rPr>
                <w:ins w:id="28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308DED6" w14:textId="77777777" w:rsidR="00FA64B2" w:rsidRDefault="00FA64B2">
            <w:pPr>
              <w:tabs>
                <w:tab w:val="left" w:pos="8280"/>
              </w:tabs>
              <w:jc w:val="center"/>
              <w:rPr>
                <w:ins w:id="28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D19D52A" w14:textId="77777777" w:rsidR="00FA64B2" w:rsidRDefault="00FA64B2">
            <w:pPr>
              <w:tabs>
                <w:tab w:val="left" w:pos="8280"/>
              </w:tabs>
              <w:jc w:val="center"/>
              <w:rPr>
                <w:ins w:id="28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286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0C4023A7" w14:textId="77777777" w:rsidR="00FA64B2" w:rsidRDefault="00FA64B2">
            <w:pPr>
              <w:tabs>
                <w:tab w:val="left" w:pos="8280"/>
              </w:tabs>
              <w:jc w:val="center"/>
              <w:rPr>
                <w:ins w:id="28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8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12DF0B" w14:textId="77777777" w:rsidR="00FA64B2" w:rsidRDefault="00FA64B2">
            <w:pPr>
              <w:tabs>
                <w:tab w:val="left" w:pos="8280"/>
              </w:tabs>
              <w:jc w:val="center"/>
              <w:rPr>
                <w:ins w:id="28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9995E1B" w14:textId="77777777" w:rsidR="00FA64B2" w:rsidRDefault="00FA64B2">
            <w:pPr>
              <w:tabs>
                <w:tab w:val="left" w:pos="8280"/>
              </w:tabs>
              <w:jc w:val="center"/>
              <w:rPr>
                <w:ins w:id="29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29A4CC0" w14:textId="77777777" w:rsidR="00250497" w:rsidRDefault="00250497" w:rsidP="00250497">
            <w:pPr>
              <w:tabs>
                <w:tab w:val="left" w:pos="8280"/>
              </w:tabs>
              <w:jc w:val="center"/>
              <w:rPr>
                <w:ins w:id="293" w:author="Helen Evitt" w:date="2025-07-22T16:43:00Z" w16du:dateUtc="2025-07-22T15:43:00Z"/>
                <w:rFonts w:ascii="Arial" w:hAnsi="Arial" w:cs="Arial"/>
                <w:sz w:val="22"/>
                <w:szCs w:val="22"/>
              </w:rPr>
            </w:pPr>
            <w:ins w:id="294" w:author="Helen Evitt" w:date="2025-07-22T16:43:00Z" w16du:dateUtc="2025-07-22T15:43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790B9524" w14:textId="77777777" w:rsidR="00FA64B2" w:rsidRDefault="00FA64B2">
            <w:pPr>
              <w:tabs>
                <w:tab w:val="left" w:pos="8280"/>
              </w:tabs>
              <w:jc w:val="center"/>
              <w:rPr>
                <w:ins w:id="29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29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C09C6B9" w14:textId="77777777" w:rsidR="00C05D71" w:rsidRDefault="00C05D71">
            <w:pPr>
              <w:tabs>
                <w:tab w:val="left" w:pos="8280"/>
              </w:tabs>
              <w:jc w:val="center"/>
              <w:rPr>
                <w:ins w:id="297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1B28F369" w14:textId="77777777" w:rsidR="00250497" w:rsidRDefault="00250497" w:rsidP="00250497">
            <w:pPr>
              <w:tabs>
                <w:tab w:val="left" w:pos="8280"/>
              </w:tabs>
              <w:jc w:val="center"/>
              <w:rPr>
                <w:ins w:id="298" w:author="Helen Evitt" w:date="2025-07-22T16:43:00Z" w16du:dateUtc="2025-07-22T15:43:00Z"/>
                <w:rFonts w:ascii="Arial" w:hAnsi="Arial" w:cs="Arial"/>
                <w:sz w:val="22"/>
                <w:szCs w:val="22"/>
              </w:rPr>
            </w:pPr>
            <w:ins w:id="299" w:author="Helen Evitt" w:date="2025-07-22T16:43:00Z" w16du:dateUtc="2025-07-22T15:43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3A603CF7" w14:textId="77777777" w:rsidR="00C05D71" w:rsidRDefault="00C05D71">
            <w:pPr>
              <w:tabs>
                <w:tab w:val="left" w:pos="8280"/>
              </w:tabs>
              <w:jc w:val="center"/>
              <w:rPr>
                <w:ins w:id="300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334DCF9D" w14:textId="77777777" w:rsidR="00C05D71" w:rsidRDefault="00C05D71">
            <w:pPr>
              <w:tabs>
                <w:tab w:val="left" w:pos="8280"/>
              </w:tabs>
              <w:jc w:val="center"/>
              <w:rPr>
                <w:ins w:id="301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2E4C3132" w14:textId="77777777" w:rsidR="00C05D71" w:rsidRDefault="00C05D71">
            <w:pPr>
              <w:tabs>
                <w:tab w:val="left" w:pos="8280"/>
              </w:tabs>
              <w:jc w:val="center"/>
              <w:rPr>
                <w:ins w:id="302" w:author="Helen Evitt" w:date="2025-07-22T16:42:00Z" w16du:dateUtc="2025-07-22T15:42:00Z"/>
                <w:rFonts w:ascii="Arial" w:hAnsi="Arial" w:cs="Arial"/>
                <w:sz w:val="22"/>
                <w:szCs w:val="22"/>
              </w:rPr>
            </w:pPr>
          </w:p>
          <w:p w14:paraId="0129888D" w14:textId="19709A73" w:rsidR="00FA64B2" w:rsidDel="00CC5BF4" w:rsidRDefault="00D82B63" w:rsidP="00D82B63">
            <w:pPr>
              <w:tabs>
                <w:tab w:val="left" w:pos="8280"/>
              </w:tabs>
              <w:rPr>
                <w:ins w:id="303" w:author="Mark Kenny" w:date="2025-07-16T15:39:00Z" w16du:dateUtc="2025-07-16T14:39:00Z"/>
                <w:del w:id="304" w:author="Debbie Rayfield" w:date="2025-07-23T15:34:00Z" w16du:dateUtc="2025-07-23T14:34:00Z"/>
                <w:rFonts w:ascii="Arial" w:hAnsi="Arial" w:cs="Arial"/>
                <w:sz w:val="22"/>
                <w:szCs w:val="22"/>
              </w:rPr>
            </w:pPr>
            <w:ins w:id="305" w:author="Helen Evitt" w:date="2025-07-22T16:44:00Z" w16du:dateUtc="2025-07-22T15:44:00Z">
              <w:del w:id="306" w:author="Debbie Rayfield" w:date="2025-07-23T15:34:00Z" w16du:dateUtc="2025-07-23T14:34:00Z">
                <w:r w:rsidDel="00CC5BF4">
                  <w:rPr>
                    <w:rFonts w:ascii="Arial" w:hAnsi="Arial" w:cs="Arial"/>
                    <w:sz w:val="22"/>
                    <w:szCs w:val="22"/>
                  </w:rPr>
                  <w:delText xml:space="preserve">                        </w:delText>
                </w:r>
              </w:del>
            </w:ins>
            <w:ins w:id="307" w:author="Mark Kenny" w:date="2025-07-16T15:39:00Z" w16du:dateUtc="2025-07-16T14:39:00Z">
              <w:del w:id="308" w:author="Debbie Rayfield" w:date="2025-07-23T15:34:00Z" w16du:dateUtc="2025-07-23T14:34:00Z">
                <w:r w:rsidR="00FA64B2" w:rsidRPr="00374469" w:rsidDel="00CC5BF4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1F13468A" w14:textId="77777777" w:rsidR="00CC5BF4" w:rsidRDefault="00CC5BF4" w:rsidP="00CC5BF4">
            <w:pPr>
              <w:tabs>
                <w:tab w:val="left" w:pos="8280"/>
              </w:tabs>
              <w:rPr>
                <w:ins w:id="309" w:author="Mark Kenny" w:date="2025-07-16T15:39:00Z" w16du:dateUtc="2025-07-16T14:39:00Z"/>
                <w:rFonts w:ascii="Arial" w:hAnsi="Arial" w:cs="Arial"/>
                <w:sz w:val="22"/>
                <w:szCs w:val="22"/>
              </w:rPr>
            </w:pPr>
          </w:p>
          <w:p w14:paraId="15149195" w14:textId="77777777" w:rsidR="00FA64B2" w:rsidRDefault="00FA64B2">
            <w:pPr>
              <w:tabs>
                <w:tab w:val="left" w:pos="8280"/>
              </w:tabs>
              <w:jc w:val="center"/>
              <w:rPr>
                <w:ins w:id="31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1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112600D" w14:textId="77777777" w:rsidR="00FA64B2" w:rsidRDefault="00FA64B2">
            <w:pPr>
              <w:tabs>
                <w:tab w:val="left" w:pos="8280"/>
              </w:tabs>
              <w:jc w:val="center"/>
              <w:rPr>
                <w:ins w:id="31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1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14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5EEF8D40" w14:textId="77777777" w:rsidR="00FA64B2" w:rsidRDefault="00FA64B2">
            <w:pPr>
              <w:tabs>
                <w:tab w:val="left" w:pos="8280"/>
              </w:tabs>
              <w:jc w:val="center"/>
              <w:rPr>
                <w:ins w:id="31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1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7CFC2B3" w14:textId="77777777" w:rsidR="00FA64B2" w:rsidRDefault="00FA64B2">
            <w:pPr>
              <w:tabs>
                <w:tab w:val="left" w:pos="8280"/>
              </w:tabs>
              <w:jc w:val="center"/>
              <w:rPr>
                <w:ins w:id="31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1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E40A042" w14:textId="77777777" w:rsidR="00FA64B2" w:rsidRDefault="00FA64B2">
            <w:pPr>
              <w:tabs>
                <w:tab w:val="left" w:pos="8280"/>
              </w:tabs>
              <w:jc w:val="center"/>
              <w:rPr>
                <w:ins w:id="31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80FDE94" w14:textId="77777777" w:rsidR="00FA64B2" w:rsidRDefault="00FA64B2">
            <w:pPr>
              <w:tabs>
                <w:tab w:val="left" w:pos="8280"/>
              </w:tabs>
              <w:jc w:val="center"/>
              <w:rPr>
                <w:ins w:id="32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23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662B870D" w14:textId="77777777" w:rsidR="00FA64B2" w:rsidRDefault="00FA64B2">
            <w:pPr>
              <w:tabs>
                <w:tab w:val="left" w:pos="8280"/>
              </w:tabs>
              <w:jc w:val="center"/>
              <w:rPr>
                <w:ins w:id="32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E0151FC" w14:textId="77777777" w:rsidR="00FA64B2" w:rsidRDefault="00FA64B2">
            <w:pPr>
              <w:tabs>
                <w:tab w:val="left" w:pos="8280"/>
              </w:tabs>
              <w:jc w:val="center"/>
              <w:rPr>
                <w:ins w:id="32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1F1D92D" w14:textId="77777777" w:rsidR="00FA64B2" w:rsidRDefault="00FA64B2">
            <w:pPr>
              <w:tabs>
                <w:tab w:val="left" w:pos="8280"/>
              </w:tabs>
              <w:jc w:val="center"/>
              <w:rPr>
                <w:ins w:id="32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2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58167C5" w14:textId="77777777" w:rsidR="00FA64B2" w:rsidRDefault="00FA64B2">
            <w:pPr>
              <w:tabs>
                <w:tab w:val="left" w:pos="8280"/>
              </w:tabs>
              <w:jc w:val="center"/>
              <w:rPr>
                <w:ins w:id="33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5F5926" w14:textId="77777777" w:rsidR="00FA64B2" w:rsidRDefault="00FA64B2">
            <w:pPr>
              <w:tabs>
                <w:tab w:val="left" w:pos="8280"/>
              </w:tabs>
              <w:jc w:val="center"/>
              <w:rPr>
                <w:ins w:id="33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34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439C5B3" w14:textId="77777777" w:rsidR="00FA64B2" w:rsidRDefault="00FA64B2">
            <w:pPr>
              <w:tabs>
                <w:tab w:val="left" w:pos="8280"/>
              </w:tabs>
              <w:jc w:val="center"/>
              <w:rPr>
                <w:ins w:id="33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BD43B93" w14:textId="77777777" w:rsidR="00FA64B2" w:rsidRDefault="00FA64B2">
            <w:pPr>
              <w:tabs>
                <w:tab w:val="left" w:pos="8280"/>
              </w:tabs>
              <w:jc w:val="center"/>
              <w:rPr>
                <w:ins w:id="33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3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8E4B586" w14:textId="77777777" w:rsidR="00FA64B2" w:rsidRDefault="00FA64B2">
            <w:pPr>
              <w:tabs>
                <w:tab w:val="left" w:pos="8280"/>
              </w:tabs>
              <w:jc w:val="center"/>
              <w:rPr>
                <w:ins w:id="33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AE65083" w14:textId="77777777" w:rsidR="00FA64B2" w:rsidRDefault="00FA64B2">
            <w:pPr>
              <w:tabs>
                <w:tab w:val="left" w:pos="8280"/>
              </w:tabs>
              <w:jc w:val="center"/>
              <w:rPr>
                <w:ins w:id="34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DEFEEBF" w14:textId="77777777" w:rsidR="00FA64B2" w:rsidRDefault="00FA64B2">
            <w:pPr>
              <w:tabs>
                <w:tab w:val="left" w:pos="8280"/>
              </w:tabs>
              <w:jc w:val="center"/>
              <w:rPr>
                <w:ins w:id="34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45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AA6C924" w14:textId="77777777" w:rsidR="00FA64B2" w:rsidRDefault="00FA64B2">
            <w:pPr>
              <w:tabs>
                <w:tab w:val="left" w:pos="8280"/>
              </w:tabs>
              <w:jc w:val="center"/>
              <w:rPr>
                <w:ins w:id="34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2EE0B5" w14:textId="77777777" w:rsidR="00FA64B2" w:rsidRDefault="00FA64B2">
            <w:pPr>
              <w:tabs>
                <w:tab w:val="left" w:pos="8280"/>
              </w:tabs>
              <w:jc w:val="center"/>
              <w:rPr>
                <w:ins w:id="34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4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95E280E" w14:textId="77777777" w:rsidR="00FA64B2" w:rsidRDefault="00FA64B2">
            <w:pPr>
              <w:tabs>
                <w:tab w:val="left" w:pos="8280"/>
              </w:tabs>
              <w:jc w:val="center"/>
              <w:rPr>
                <w:ins w:id="35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9A77EFA" w14:textId="77777777" w:rsidR="00FA64B2" w:rsidRDefault="00FA64B2">
            <w:pPr>
              <w:tabs>
                <w:tab w:val="left" w:pos="8280"/>
              </w:tabs>
              <w:jc w:val="center"/>
              <w:rPr>
                <w:ins w:id="35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6C0F9B6" w14:textId="77777777" w:rsidR="00FA64B2" w:rsidRDefault="00FA64B2">
            <w:pPr>
              <w:tabs>
                <w:tab w:val="left" w:pos="8280"/>
              </w:tabs>
              <w:jc w:val="center"/>
              <w:rPr>
                <w:ins w:id="35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56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482F9651" w14:textId="77777777" w:rsidR="00FA64B2" w:rsidRDefault="00FA64B2">
            <w:pPr>
              <w:tabs>
                <w:tab w:val="left" w:pos="8280"/>
              </w:tabs>
              <w:jc w:val="center"/>
              <w:rPr>
                <w:ins w:id="357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5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825F8F1" w14:textId="77777777" w:rsidR="00FA64B2" w:rsidRDefault="00FA64B2">
            <w:pPr>
              <w:tabs>
                <w:tab w:val="left" w:pos="8280"/>
              </w:tabs>
              <w:jc w:val="center"/>
              <w:rPr>
                <w:ins w:id="359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09B7197" w14:textId="77777777" w:rsidR="00FA64B2" w:rsidRDefault="00FA64B2">
            <w:pPr>
              <w:tabs>
                <w:tab w:val="left" w:pos="8280"/>
              </w:tabs>
              <w:jc w:val="center"/>
              <w:rPr>
                <w:ins w:id="361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6EE7352" w14:textId="77777777" w:rsidR="00FA64B2" w:rsidRDefault="00FA64B2">
            <w:pPr>
              <w:tabs>
                <w:tab w:val="left" w:pos="8280"/>
              </w:tabs>
              <w:jc w:val="center"/>
              <w:rPr>
                <w:ins w:id="363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F3C677B" w14:textId="77777777" w:rsidR="00FA64B2" w:rsidRDefault="00FA64B2">
            <w:pPr>
              <w:tabs>
                <w:tab w:val="left" w:pos="8280"/>
              </w:tabs>
              <w:jc w:val="center"/>
              <w:rPr>
                <w:ins w:id="365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67" w:author="Mark Kenny" w:date="2025-07-16T15:39:00Z" w16du:dateUtc="2025-07-16T14:39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587172C4" w14:textId="77777777" w:rsidR="00FA64B2" w:rsidRDefault="00FA64B2">
            <w:pPr>
              <w:tabs>
                <w:tab w:val="left" w:pos="8280"/>
              </w:tabs>
              <w:jc w:val="center"/>
              <w:rPr>
                <w:ins w:id="368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6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F6A4F2F" w14:textId="77777777" w:rsidR="00FA64B2" w:rsidRDefault="00FA64B2">
            <w:pPr>
              <w:tabs>
                <w:tab w:val="left" w:pos="8280"/>
              </w:tabs>
              <w:jc w:val="center"/>
              <w:rPr>
                <w:ins w:id="370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C2B2F02" w14:textId="77777777" w:rsidR="00FA64B2" w:rsidRDefault="00FA64B2">
            <w:pPr>
              <w:tabs>
                <w:tab w:val="left" w:pos="8280"/>
              </w:tabs>
              <w:jc w:val="center"/>
              <w:rPr>
                <w:ins w:id="372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3721E0D" w14:textId="77777777" w:rsidR="00FA64B2" w:rsidRDefault="00FA64B2">
            <w:pPr>
              <w:tabs>
                <w:tab w:val="left" w:pos="8280"/>
              </w:tabs>
              <w:jc w:val="center"/>
              <w:rPr>
                <w:ins w:id="374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1ED44EB" w14:textId="77777777" w:rsidR="00FA64B2" w:rsidRDefault="00FA64B2">
            <w:pPr>
              <w:tabs>
                <w:tab w:val="left" w:pos="8280"/>
              </w:tabs>
              <w:jc w:val="center"/>
              <w:rPr>
                <w:ins w:id="376" w:author="Mark Kenny" w:date="2025-07-16T15:39:00Z" w16du:dateUtc="2025-07-16T14:39:00Z"/>
                <w:rFonts w:ascii="Arial" w:hAnsi="Arial" w:cs="Arial"/>
                <w:sz w:val="22"/>
                <w:szCs w:val="22"/>
              </w:rPr>
              <w:pPrChange w:id="37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F82F93E" w14:textId="77B65D29" w:rsidR="00FA64B2" w:rsidDel="002E6AB4" w:rsidRDefault="00FA64B2">
            <w:pPr>
              <w:tabs>
                <w:tab w:val="left" w:pos="8280"/>
              </w:tabs>
              <w:jc w:val="center"/>
              <w:rPr>
                <w:ins w:id="378" w:author="Mark Kenny" w:date="2025-07-16T15:39:00Z" w16du:dateUtc="2025-07-16T14:39:00Z"/>
                <w:del w:id="379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38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81" w:author="Mark Kenny" w:date="2025-07-16T15:39:00Z" w16du:dateUtc="2025-07-16T14:39:00Z">
              <w:del w:id="382" w:author="Debbie Rayfield" w:date="2025-07-23T15:35:00Z" w16du:dateUtc="2025-07-23T14:35:00Z">
                <w:r w:rsidRPr="00374469" w:rsidDel="002E6AB4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6671DCE5" w14:textId="63A33EC7" w:rsidR="00FA64B2" w:rsidDel="002E6AB4" w:rsidRDefault="00FA64B2">
            <w:pPr>
              <w:tabs>
                <w:tab w:val="left" w:pos="8280"/>
              </w:tabs>
              <w:jc w:val="center"/>
              <w:rPr>
                <w:ins w:id="383" w:author="Mark Kenny" w:date="2025-07-16T15:39:00Z" w16du:dateUtc="2025-07-16T14:39:00Z"/>
                <w:del w:id="384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38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FA16E21" w14:textId="77777777" w:rsidR="00FA64B2" w:rsidRDefault="00FA64B2">
            <w:pPr>
              <w:tabs>
                <w:tab w:val="left" w:pos="8280"/>
              </w:tabs>
              <w:jc w:val="center"/>
              <w:rPr>
                <w:ins w:id="386" w:author="Debbie Rayfield" w:date="2025-07-23T15:35:00Z" w16du:dateUtc="2025-07-23T14:35:00Z"/>
                <w:rFonts w:ascii="Arial" w:hAnsi="Arial" w:cs="Arial"/>
                <w:sz w:val="22"/>
                <w:szCs w:val="22"/>
              </w:rPr>
            </w:pPr>
          </w:p>
          <w:p w14:paraId="4B7CFAC0" w14:textId="3FC647B8" w:rsidR="002E6AB4" w:rsidDel="002E6AB4" w:rsidRDefault="002E6AB4">
            <w:pPr>
              <w:tabs>
                <w:tab w:val="left" w:pos="8280"/>
              </w:tabs>
              <w:jc w:val="center"/>
              <w:rPr>
                <w:ins w:id="387" w:author="Mark Kenny" w:date="2025-07-16T15:39:00Z" w16du:dateUtc="2025-07-16T14:39:00Z"/>
                <w:del w:id="388" w:author="Debbie Rayfield" w:date="2025-07-23T15:35:00Z" w16du:dateUtc="2025-07-23T14:35:00Z"/>
                <w:rFonts w:ascii="Arial" w:hAnsi="Arial" w:cs="Arial"/>
                <w:sz w:val="22"/>
                <w:szCs w:val="22"/>
              </w:rPr>
              <w:pPrChange w:id="38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46B1E99" w14:textId="24643AD4" w:rsidR="00FA64B2" w:rsidDel="002E6AB4" w:rsidRDefault="00FA64B2">
            <w:pPr>
              <w:tabs>
                <w:tab w:val="left" w:pos="8280"/>
              </w:tabs>
              <w:jc w:val="center"/>
              <w:rPr>
                <w:ins w:id="390" w:author="Mark Kenny" w:date="2025-07-16T15:39:00Z" w16du:dateUtc="2025-07-16T14:39:00Z"/>
                <w:del w:id="391" w:author="Debbie Rayfield" w:date="2025-07-23T15:36:00Z" w16du:dateUtc="2025-07-23T14:36:00Z"/>
                <w:rFonts w:ascii="Arial" w:hAnsi="Arial" w:cs="Arial"/>
                <w:sz w:val="22"/>
                <w:szCs w:val="22"/>
              </w:rPr>
              <w:pPrChange w:id="39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718B9FA" w14:textId="2C2B3EA4" w:rsidR="00FA64B2" w:rsidDel="002E6AB4" w:rsidRDefault="00FA64B2">
            <w:pPr>
              <w:tabs>
                <w:tab w:val="left" w:pos="8280"/>
              </w:tabs>
              <w:jc w:val="center"/>
              <w:rPr>
                <w:ins w:id="393" w:author="Mark Kenny" w:date="2025-07-16T15:41:00Z" w16du:dateUtc="2025-07-16T14:41:00Z"/>
                <w:del w:id="394" w:author="Debbie Rayfield" w:date="2025-07-23T15:36:00Z" w16du:dateUtc="2025-07-23T14:36:00Z"/>
                <w:rFonts w:ascii="Arial" w:hAnsi="Arial" w:cs="Arial"/>
                <w:sz w:val="22"/>
                <w:szCs w:val="22"/>
              </w:rPr>
              <w:pPrChange w:id="39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396" w:author="Mark Kenny" w:date="2025-07-16T15:41:00Z" w16du:dateUtc="2025-07-16T14:41:00Z">
              <w:del w:id="397" w:author="Debbie Rayfield" w:date="2025-07-23T15:36:00Z" w16du:dateUtc="2025-07-23T14:36:00Z">
                <w:r w:rsidRPr="00374469" w:rsidDel="002E6AB4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34DA6343" w14:textId="7AF4E30A" w:rsidR="00FA64B2" w:rsidDel="002E6AB4" w:rsidRDefault="00FA64B2">
            <w:pPr>
              <w:tabs>
                <w:tab w:val="left" w:pos="8280"/>
              </w:tabs>
              <w:jc w:val="center"/>
              <w:rPr>
                <w:ins w:id="398" w:author="Mark Kenny" w:date="2025-07-16T15:41:00Z" w16du:dateUtc="2025-07-16T14:41:00Z"/>
                <w:del w:id="399" w:author="Debbie Rayfield" w:date="2025-07-23T15:36:00Z" w16du:dateUtc="2025-07-23T14:36:00Z"/>
                <w:rFonts w:ascii="Arial" w:hAnsi="Arial" w:cs="Arial"/>
                <w:sz w:val="22"/>
                <w:szCs w:val="22"/>
              </w:rPr>
              <w:pPrChange w:id="40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91DAE49" w14:textId="77777777" w:rsidR="00FA64B2" w:rsidRDefault="00FA64B2">
            <w:pPr>
              <w:tabs>
                <w:tab w:val="left" w:pos="8280"/>
              </w:tabs>
              <w:jc w:val="center"/>
              <w:rPr>
                <w:ins w:id="401" w:author="Mark Kenny" w:date="2025-07-16T15:41:00Z" w16du:dateUtc="2025-07-16T14:41:00Z"/>
                <w:rFonts w:ascii="Arial" w:hAnsi="Arial" w:cs="Arial"/>
                <w:sz w:val="22"/>
                <w:szCs w:val="22"/>
              </w:rPr>
              <w:pPrChange w:id="40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CC1DC5" w14:textId="31A7B292" w:rsidR="00FA64B2" w:rsidRPr="00374469" w:rsidRDefault="00FA64B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0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04" w:author="Mark Kenny" w:date="2025-07-16T15:41:00Z" w16du:dateUtc="2025-07-16T14:41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</w:tc>
      </w:tr>
      <w:tr w:rsidR="00F0748C" w:rsidRPr="00374469" w14:paraId="7BD17E21" w14:textId="77777777" w:rsidTr="00D82B63">
        <w:tc>
          <w:tcPr>
            <w:tcW w:w="4548" w:type="dxa"/>
            <w:tcPrChange w:id="405" w:author="Helen Evitt" w:date="2025-07-22T16:45:00Z" w16du:dateUtc="2025-07-22T15:45:00Z">
              <w:tcPr>
                <w:tcW w:w="4548" w:type="dxa"/>
              </w:tcPr>
            </w:tcPrChange>
          </w:tcPr>
          <w:p w14:paraId="407A161B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lastRenderedPageBreak/>
              <w:t>SPECIAL REQUIREMENTS</w:t>
            </w:r>
          </w:p>
          <w:p w14:paraId="26AEE140" w14:textId="77777777" w:rsidR="00F0748C" w:rsidRPr="00374469" w:rsidRDefault="00F074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42D1E" w14:textId="21E21FA6" w:rsidR="00F0748C" w:rsidRPr="00374469" w:rsidDel="00F6414F" w:rsidRDefault="00330E52">
            <w:pPr>
              <w:rPr>
                <w:del w:id="406" w:author="Debbie Rayfield" w:date="2025-07-23T15:32:00Z" w16du:dateUtc="2025-07-23T14:32:00Z"/>
                <w:rFonts w:ascii="Arial" w:hAnsi="Arial" w:cs="Arial"/>
                <w:sz w:val="22"/>
                <w:szCs w:val="22"/>
              </w:rPr>
            </w:pPr>
            <w:del w:id="407" w:author="Debbie Rayfield" w:date="2025-07-23T15:31:00Z" w16du:dateUtc="2025-07-23T14:31:00Z">
              <w:r w:rsidDel="009E1E84">
                <w:rPr>
                  <w:rFonts w:ascii="Arial" w:hAnsi="Arial" w:cs="Arial"/>
                  <w:sz w:val="22"/>
                  <w:szCs w:val="22"/>
                </w:rPr>
                <w:delText>The post holder will require a</w:delText>
              </w:r>
            </w:del>
            <w:del w:id="408" w:author="Debbie Rayfield" w:date="2025-07-23T15:32:00Z" w16du:dateUtc="2025-07-23T14:32:00Z">
              <w:r w:rsidDel="00F6414F">
                <w:rPr>
                  <w:rFonts w:ascii="Arial" w:hAnsi="Arial" w:cs="Arial"/>
                  <w:sz w:val="22"/>
                  <w:szCs w:val="22"/>
                </w:rPr>
                <w:delText xml:space="preserve"> full driving licen</w:delText>
              </w:r>
            </w:del>
            <w:del w:id="409" w:author="Debbie Rayfield" w:date="2025-07-23T15:31:00Z" w16du:dateUtc="2025-07-23T14:31:00Z">
              <w:r w:rsidDel="009E1E84">
                <w:rPr>
                  <w:rFonts w:ascii="Arial" w:hAnsi="Arial" w:cs="Arial"/>
                  <w:sz w:val="22"/>
                  <w:szCs w:val="22"/>
                </w:rPr>
                <w:delText>s</w:delText>
              </w:r>
            </w:del>
            <w:del w:id="410" w:author="Debbie Rayfield" w:date="2025-07-23T15:32:00Z" w16du:dateUtc="2025-07-23T14:32:00Z">
              <w:r w:rsidDel="00F6414F">
                <w:rPr>
                  <w:rFonts w:ascii="Arial" w:hAnsi="Arial" w:cs="Arial"/>
                  <w:sz w:val="22"/>
                  <w:szCs w:val="22"/>
                </w:rPr>
                <w:delText>e.</w:delText>
              </w:r>
            </w:del>
          </w:p>
          <w:p w14:paraId="21439BB6" w14:textId="59C4DFBC" w:rsidR="003B0205" w:rsidRPr="00374469" w:rsidDel="00F6414F" w:rsidRDefault="003B0205">
            <w:pPr>
              <w:rPr>
                <w:del w:id="411" w:author="Debbie Rayfield" w:date="2025-07-23T15:33:00Z" w16du:dateUtc="2025-07-23T14:33:00Z"/>
                <w:rFonts w:ascii="Arial" w:hAnsi="Arial" w:cs="Arial"/>
                <w:sz w:val="22"/>
                <w:szCs w:val="22"/>
              </w:rPr>
            </w:pPr>
          </w:p>
          <w:p w14:paraId="39B9575B" w14:textId="77777777" w:rsidR="00330E52" w:rsidRPr="00330E52" w:rsidRDefault="00330E52" w:rsidP="00330E52">
            <w:pPr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30E52">
              <w:rPr>
                <w:rFonts w:ascii="Arial" w:hAnsi="Arial" w:cs="Arial"/>
                <w:sz w:val="22"/>
                <w:szCs w:val="22"/>
                <w:lang w:eastAsia="en-GB"/>
              </w:rPr>
              <w:t>The post holder may be required to work outside of normal hours.</w:t>
            </w:r>
          </w:p>
          <w:p w14:paraId="1659076B" w14:textId="77777777" w:rsidR="003B0205" w:rsidRPr="00374469" w:rsidRDefault="003B02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E40AD" w14:textId="77777777" w:rsidR="003B0205" w:rsidRPr="00871C60" w:rsidRDefault="003B0205">
            <w:pPr>
              <w:rPr>
                <w:rFonts w:ascii="Arial" w:hAnsi="Arial" w:cs="Arial"/>
                <w:sz w:val="22"/>
                <w:szCs w:val="22"/>
              </w:rPr>
            </w:pPr>
            <w:r w:rsidRPr="00871C60">
              <w:rPr>
                <w:rFonts w:ascii="Arial" w:hAnsi="Arial" w:cs="Arial"/>
                <w:sz w:val="22"/>
                <w:szCs w:val="22"/>
              </w:rPr>
              <w:t xml:space="preserve">The job 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involves </w:t>
            </w:r>
            <w:r w:rsidR="00871C60" w:rsidRPr="00871C60">
              <w:rPr>
                <w:rFonts w:ascii="Arial" w:hAnsi="Arial" w:cs="Arial"/>
                <w:sz w:val="22"/>
                <w:szCs w:val="22"/>
              </w:rPr>
              <w:t>some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 exposure to disagreeable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unpleasant </w:t>
            </w:r>
            <w:r w:rsidR="00150E65" w:rsidRPr="00871C60">
              <w:rPr>
                <w:rFonts w:ascii="Arial" w:hAnsi="Arial" w:cs="Arial"/>
                <w:sz w:val="22"/>
                <w:szCs w:val="22"/>
              </w:rPr>
              <w:t xml:space="preserve">or hazardous </w:t>
            </w:r>
            <w:r w:rsidRPr="00871C60">
              <w:rPr>
                <w:rFonts w:ascii="Arial" w:hAnsi="Arial" w:cs="Arial"/>
                <w:sz w:val="22"/>
                <w:szCs w:val="22"/>
              </w:rPr>
              <w:t xml:space="preserve">environmental working </w:t>
            </w:r>
            <w:commentRangeStart w:id="412"/>
            <w:r w:rsidRPr="00871C60">
              <w:rPr>
                <w:rFonts w:ascii="Arial" w:hAnsi="Arial" w:cs="Arial"/>
                <w:sz w:val="22"/>
                <w:szCs w:val="22"/>
              </w:rPr>
              <w:t>conditions</w:t>
            </w:r>
            <w:commentRangeEnd w:id="412"/>
            <w:r w:rsidR="00150E65" w:rsidRPr="00871C60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412"/>
            </w:r>
            <w:r w:rsidRPr="00871C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841E84" w14:textId="77777777" w:rsidR="00C4788A" w:rsidRPr="00374469" w:rsidRDefault="00C478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PrChange w:id="413" w:author="Helen Evitt" w:date="2025-07-22T16:45:00Z" w16du:dateUtc="2025-07-22T15:45:00Z">
              <w:tcPr>
                <w:tcW w:w="1680" w:type="dxa"/>
              </w:tcPr>
            </w:tcPrChange>
          </w:tcPr>
          <w:p w14:paraId="05937690" w14:textId="77777777" w:rsidR="00F0748C" w:rsidRPr="005F40A5" w:rsidRDefault="00F0748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1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0538262B" w14:textId="7999E793" w:rsidR="000A4F72" w:rsidRPr="005F40A5" w:rsidDel="00F6414F" w:rsidRDefault="000A4F72">
            <w:pPr>
              <w:tabs>
                <w:tab w:val="left" w:pos="8280"/>
              </w:tabs>
              <w:jc w:val="center"/>
              <w:rPr>
                <w:del w:id="415" w:author="Debbie Rayfield" w:date="2025-07-23T15:33:00Z" w16du:dateUtc="2025-07-23T14:33:00Z"/>
                <w:rFonts w:ascii="Arial" w:hAnsi="Arial" w:cs="Arial"/>
                <w:sz w:val="22"/>
                <w:szCs w:val="22"/>
              </w:rPr>
              <w:pPrChange w:id="41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61CE768" w14:textId="2827FFD7" w:rsidR="000A4F72" w:rsidRPr="005F40A5" w:rsidDel="00F6414F" w:rsidRDefault="000A4F72">
            <w:pPr>
              <w:tabs>
                <w:tab w:val="left" w:pos="8280"/>
              </w:tabs>
              <w:jc w:val="center"/>
              <w:rPr>
                <w:del w:id="417" w:author="Debbie Rayfield" w:date="2025-07-23T15:32:00Z" w16du:dateUtc="2025-07-23T14:32:00Z"/>
                <w:rFonts w:ascii="Arial" w:hAnsi="Arial" w:cs="Arial"/>
                <w:sz w:val="22"/>
                <w:szCs w:val="22"/>
              </w:rPr>
              <w:pPrChange w:id="41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del w:id="419" w:author="Debbie Rayfield" w:date="2025-07-23T15:32:00Z" w16du:dateUtc="2025-07-23T14:32:00Z">
              <w:r w:rsidRPr="005F40A5" w:rsidDel="00F6414F">
                <w:rPr>
                  <w:rFonts w:ascii="Arial" w:hAnsi="Arial" w:cs="Arial"/>
                  <w:sz w:val="22"/>
                  <w:szCs w:val="22"/>
                </w:rPr>
                <w:delText>(</w:delText>
              </w:r>
              <w:r w:rsidR="00651DAF" w:rsidDel="00F6414F">
                <w:rPr>
                  <w:rFonts w:ascii="Arial" w:hAnsi="Arial" w:cs="Arial"/>
                  <w:sz w:val="22"/>
                  <w:szCs w:val="22"/>
                </w:rPr>
                <w:delText>D</w:delText>
              </w:r>
              <w:r w:rsidRPr="005F40A5" w:rsidDel="00F6414F">
                <w:rPr>
                  <w:rFonts w:ascii="Arial" w:hAnsi="Arial" w:cs="Arial"/>
                  <w:sz w:val="22"/>
                  <w:szCs w:val="22"/>
                </w:rPr>
                <w:delText>)</w:delText>
              </w:r>
            </w:del>
          </w:p>
          <w:p w14:paraId="2DE66BEE" w14:textId="1622B346" w:rsidR="000A4F72" w:rsidRPr="005F40A5" w:rsidDel="00F6414F" w:rsidRDefault="000A4F72">
            <w:pPr>
              <w:tabs>
                <w:tab w:val="left" w:pos="8280"/>
              </w:tabs>
              <w:jc w:val="center"/>
              <w:rPr>
                <w:del w:id="420" w:author="Debbie Rayfield" w:date="2025-07-23T15:33:00Z" w16du:dateUtc="2025-07-23T14:33:00Z"/>
                <w:rFonts w:ascii="Arial" w:hAnsi="Arial" w:cs="Arial"/>
                <w:sz w:val="22"/>
                <w:szCs w:val="22"/>
              </w:rPr>
              <w:pPrChange w:id="42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7BC7598E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2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29C3A375" w14:textId="0880C59C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</w:t>
            </w:r>
            <w:del w:id="424" w:author="Debbie Rayfield" w:date="2025-07-23T15:33:00Z" w16du:dateUtc="2025-07-23T14:33:00Z">
              <w:r w:rsidRPr="005F40A5" w:rsidDel="00F6414F">
                <w:rPr>
                  <w:rFonts w:ascii="Arial" w:hAnsi="Arial" w:cs="Arial"/>
                  <w:sz w:val="22"/>
                  <w:szCs w:val="22"/>
                </w:rPr>
                <w:delText>E</w:delText>
              </w:r>
            </w:del>
            <w:ins w:id="425" w:author="Debbie Rayfield" w:date="2025-07-23T15:33:00Z" w16du:dateUtc="2025-07-23T14:33:00Z">
              <w:r w:rsidR="00F6414F">
                <w:rPr>
                  <w:rFonts w:ascii="Arial" w:hAnsi="Arial" w:cs="Arial"/>
                  <w:sz w:val="22"/>
                  <w:szCs w:val="22"/>
                </w:rPr>
                <w:t>D</w:t>
              </w:r>
            </w:ins>
            <w:r w:rsidRPr="005F40A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62978B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4E5C99BE" w14:textId="77777777" w:rsidR="001B38B4" w:rsidRPr="005F40A5" w:rsidRDefault="001B38B4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7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182FD97" w14:textId="77777777" w:rsidR="000A4F72" w:rsidRPr="005F40A5" w:rsidRDefault="000A4F7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r w:rsidRPr="005F40A5"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29477574" w14:textId="77777777" w:rsidR="00C4788A" w:rsidRPr="005F40A5" w:rsidRDefault="00C4788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29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571B6B0" w14:textId="77777777" w:rsidR="00C4788A" w:rsidRPr="005F40A5" w:rsidRDefault="00C4788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30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</w:tc>
        <w:tc>
          <w:tcPr>
            <w:tcW w:w="3590" w:type="dxa"/>
            <w:tcPrChange w:id="431" w:author="Helen Evitt" w:date="2025-07-22T16:45:00Z" w16du:dateUtc="2025-07-22T15:45:00Z">
              <w:tcPr>
                <w:tcW w:w="3590" w:type="dxa"/>
              </w:tcPr>
            </w:tcPrChange>
          </w:tcPr>
          <w:p w14:paraId="0D17A98C" w14:textId="77777777" w:rsidR="00F0748C" w:rsidRDefault="00F0748C">
            <w:pPr>
              <w:tabs>
                <w:tab w:val="left" w:pos="8280"/>
              </w:tabs>
              <w:jc w:val="center"/>
              <w:rPr>
                <w:ins w:id="432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3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AF4E64A" w14:textId="77777777" w:rsidR="00FA64B2" w:rsidRDefault="00FA64B2">
            <w:pPr>
              <w:tabs>
                <w:tab w:val="left" w:pos="8280"/>
              </w:tabs>
              <w:jc w:val="center"/>
              <w:rPr>
                <w:ins w:id="434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35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14932DDE" w14:textId="31490F59" w:rsidR="00FA64B2" w:rsidDel="00F6414F" w:rsidRDefault="00FA64B2">
            <w:pPr>
              <w:tabs>
                <w:tab w:val="left" w:pos="8280"/>
              </w:tabs>
              <w:jc w:val="center"/>
              <w:rPr>
                <w:ins w:id="436" w:author="Mark Kenny" w:date="2025-07-16T15:42:00Z" w16du:dateUtc="2025-07-16T14:42:00Z"/>
                <w:del w:id="437" w:author="Debbie Rayfield" w:date="2025-07-23T15:32:00Z" w16du:dateUtc="2025-07-23T14:32:00Z"/>
                <w:rFonts w:ascii="Arial" w:hAnsi="Arial" w:cs="Arial"/>
                <w:sz w:val="22"/>
                <w:szCs w:val="22"/>
              </w:rPr>
              <w:pPrChange w:id="43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39" w:author="Mark Kenny" w:date="2025-07-16T15:42:00Z" w16du:dateUtc="2025-07-16T14:42:00Z">
              <w:del w:id="440" w:author="Debbie Rayfield" w:date="2025-07-23T15:32:00Z" w16du:dateUtc="2025-07-23T14:32:00Z">
                <w:r w:rsidRPr="00374469" w:rsidDel="00F6414F">
                  <w:rPr>
                    <w:rFonts w:ascii="Arial" w:hAnsi="Arial" w:cs="Arial"/>
                    <w:sz w:val="22"/>
                    <w:szCs w:val="22"/>
                  </w:rPr>
                  <w:delText>AF/I</w:delText>
                </w:r>
              </w:del>
            </w:ins>
          </w:p>
          <w:p w14:paraId="3F2B6173" w14:textId="5780C555" w:rsidR="00FA64B2" w:rsidDel="00F6414F" w:rsidRDefault="00FA64B2">
            <w:pPr>
              <w:tabs>
                <w:tab w:val="left" w:pos="8280"/>
              </w:tabs>
              <w:jc w:val="center"/>
              <w:rPr>
                <w:ins w:id="441" w:author="Mark Kenny" w:date="2025-07-16T15:42:00Z" w16du:dateUtc="2025-07-16T14:42:00Z"/>
                <w:del w:id="442" w:author="Debbie Rayfield" w:date="2025-07-23T15:33:00Z" w16du:dateUtc="2025-07-23T14:33:00Z"/>
                <w:rFonts w:ascii="Arial" w:hAnsi="Arial" w:cs="Arial"/>
                <w:sz w:val="22"/>
                <w:szCs w:val="22"/>
              </w:rPr>
              <w:pPrChange w:id="44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727EBF3" w14:textId="7FF31929" w:rsidR="00FA64B2" w:rsidDel="00F6414F" w:rsidRDefault="00FA64B2">
            <w:pPr>
              <w:tabs>
                <w:tab w:val="left" w:pos="8280"/>
              </w:tabs>
              <w:jc w:val="center"/>
              <w:rPr>
                <w:ins w:id="444" w:author="Mark Kenny" w:date="2025-07-16T15:42:00Z" w16du:dateUtc="2025-07-16T14:42:00Z"/>
                <w:del w:id="445" w:author="Debbie Rayfield" w:date="2025-07-23T15:33:00Z" w16du:dateUtc="2025-07-23T14:33:00Z"/>
                <w:rFonts w:ascii="Arial" w:hAnsi="Arial" w:cs="Arial"/>
                <w:sz w:val="22"/>
                <w:szCs w:val="22"/>
              </w:rPr>
              <w:pPrChange w:id="446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37C8FDEB" w14:textId="77777777" w:rsidR="00FA64B2" w:rsidRDefault="00FA64B2">
            <w:pPr>
              <w:tabs>
                <w:tab w:val="left" w:pos="8280"/>
              </w:tabs>
              <w:jc w:val="center"/>
              <w:rPr>
                <w:ins w:id="447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48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49" w:author="Mark Kenny" w:date="2025-07-16T15:42:00Z" w16du:dateUtc="2025-07-16T14:42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  <w:p w14:paraId="11F3EFC5" w14:textId="77777777" w:rsidR="00FA64B2" w:rsidRDefault="00FA64B2">
            <w:pPr>
              <w:tabs>
                <w:tab w:val="left" w:pos="8280"/>
              </w:tabs>
              <w:jc w:val="center"/>
              <w:rPr>
                <w:ins w:id="450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51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5F547DA7" w14:textId="77777777" w:rsidR="00FA64B2" w:rsidRDefault="00FA64B2">
            <w:pPr>
              <w:tabs>
                <w:tab w:val="left" w:pos="8280"/>
              </w:tabs>
              <w:jc w:val="center"/>
              <w:rPr>
                <w:ins w:id="452" w:author="Mark Kenny" w:date="2025-07-16T15:42:00Z" w16du:dateUtc="2025-07-16T14:42:00Z"/>
                <w:rFonts w:ascii="Arial" w:hAnsi="Arial" w:cs="Arial"/>
                <w:sz w:val="22"/>
                <w:szCs w:val="22"/>
              </w:rPr>
              <w:pPrChange w:id="453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</w:p>
          <w:p w14:paraId="667A45B7" w14:textId="17F851CA" w:rsidR="00FA64B2" w:rsidRPr="00374469" w:rsidRDefault="00FA64B2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2"/>
                <w:szCs w:val="22"/>
              </w:rPr>
              <w:pPrChange w:id="454" w:author="Mark Kenny" w:date="2025-07-16T15:42:00Z" w16du:dateUtc="2025-07-16T14:42:00Z">
                <w:pPr>
                  <w:tabs>
                    <w:tab w:val="left" w:pos="8280"/>
                  </w:tabs>
                </w:pPr>
              </w:pPrChange>
            </w:pPr>
            <w:ins w:id="455" w:author="Mark Kenny" w:date="2025-07-16T15:42:00Z" w16du:dateUtc="2025-07-16T14:42:00Z">
              <w:r w:rsidRPr="00374469">
                <w:rPr>
                  <w:rFonts w:ascii="Arial" w:hAnsi="Arial" w:cs="Arial"/>
                  <w:sz w:val="22"/>
                  <w:szCs w:val="22"/>
                </w:rPr>
                <w:t>AF/I</w:t>
              </w:r>
            </w:ins>
          </w:p>
        </w:tc>
      </w:tr>
    </w:tbl>
    <w:p w14:paraId="2EE0B379" w14:textId="77777777" w:rsidR="00F0748C" w:rsidRPr="00374469" w:rsidRDefault="00F0748C">
      <w:pPr>
        <w:rPr>
          <w:rFonts w:ascii="Arial" w:hAnsi="Arial" w:cs="Arial"/>
          <w:sz w:val="22"/>
          <w:szCs w:val="22"/>
        </w:rPr>
      </w:pPr>
    </w:p>
    <w:tbl>
      <w:tblPr>
        <w:tblW w:w="9818" w:type="dxa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F0748C" w:rsidRPr="00374469" w14:paraId="64F72532" w14:textId="77777777" w:rsidTr="006C443E">
        <w:tc>
          <w:tcPr>
            <w:tcW w:w="5508" w:type="dxa"/>
          </w:tcPr>
          <w:p w14:paraId="7D51E99E" w14:textId="33DE46F9" w:rsidR="00F0748C" w:rsidRPr="00374469" w:rsidRDefault="00F0748C" w:rsidP="00C937EF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446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Prepared by: </w:t>
            </w:r>
            <w:del w:id="456" w:author="Mark Kenny" w:date="2025-07-16T15:35:00Z" w16du:dateUtc="2025-07-16T14:35:00Z">
              <w:r w:rsidR="00C937EF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Andrew Sawyer</w:delText>
              </w:r>
            </w:del>
            <w:ins w:id="457" w:author="Mark Kenny" w:date="2025-07-16T15:35:00Z" w16du:dateUtc="2025-07-16T14:35:00Z">
              <w:r w:rsidR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Mark Kenny</w:t>
              </w:r>
            </w:ins>
          </w:p>
        </w:tc>
        <w:tc>
          <w:tcPr>
            <w:tcW w:w="720" w:type="dxa"/>
          </w:tcPr>
          <w:p w14:paraId="4A7C493C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AF</w:t>
            </w:r>
          </w:p>
        </w:tc>
        <w:tc>
          <w:tcPr>
            <w:tcW w:w="3590" w:type="dxa"/>
          </w:tcPr>
          <w:p w14:paraId="1D125FEF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Application Form</w:t>
            </w:r>
          </w:p>
        </w:tc>
      </w:tr>
      <w:tr w:rsidR="00F0748C" w:rsidRPr="00374469" w14:paraId="0EC0EBCB" w14:textId="77777777" w:rsidTr="006C443E">
        <w:tc>
          <w:tcPr>
            <w:tcW w:w="5508" w:type="dxa"/>
          </w:tcPr>
          <w:p w14:paraId="785AD30A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4F5F2BB4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590" w:type="dxa"/>
          </w:tcPr>
          <w:p w14:paraId="111C8903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Interview</w:t>
            </w:r>
          </w:p>
        </w:tc>
      </w:tr>
      <w:tr w:rsidR="00F0748C" w:rsidRPr="00374469" w14:paraId="311E7D2F" w14:textId="77777777" w:rsidTr="006C443E">
        <w:tc>
          <w:tcPr>
            <w:tcW w:w="5508" w:type="dxa"/>
          </w:tcPr>
          <w:p w14:paraId="1A228AF6" w14:textId="150CD0BF" w:rsidR="00F0748C" w:rsidRPr="00374469" w:rsidRDefault="00F0748C" w:rsidP="00377D88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7446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Date: </w:t>
            </w:r>
            <w:ins w:id="458" w:author="Mark Kenny" w:date="2025-07-16T15:35:00Z" w16du:dateUtc="2025-07-16T14:35:00Z">
              <w:r w:rsidR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16</w:t>
              </w:r>
            </w:ins>
            <w:del w:id="459" w:author="Mark Kenny" w:date="2025-07-16T15:35:00Z" w16du:dateUtc="2025-07-16T14:35:00Z">
              <w:r w:rsidR="00377D88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22</w:delText>
              </w:r>
            </w:del>
            <w:r w:rsidR="00377D8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/7</w:t>
            </w:r>
            <w:r w:rsidR="00C937E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/</w:t>
            </w:r>
            <w:ins w:id="460" w:author="Mark Kenny" w:date="2025-07-16T15:35:00Z" w16du:dateUtc="2025-07-16T14:35:00Z">
              <w:r w:rsidR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t>25</w:t>
              </w:r>
            </w:ins>
            <w:del w:id="461" w:author="Mark Kenny" w:date="2025-07-16T15:35:00Z" w16du:dateUtc="2025-07-16T14:35:00Z">
              <w:r w:rsidR="00C937EF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1</w:delText>
              </w:r>
              <w:r w:rsidR="00377D88" w:rsidDel="009A04E0">
                <w:rPr>
                  <w:rFonts w:ascii="Arial" w:hAnsi="Arial" w:cs="Arial"/>
                  <w:b w:val="0"/>
                  <w:sz w:val="22"/>
                  <w:szCs w:val="22"/>
                  <w:u w:val="none"/>
                </w:rPr>
                <w:delText>5</w:delText>
              </w:r>
            </w:del>
          </w:p>
        </w:tc>
        <w:tc>
          <w:tcPr>
            <w:tcW w:w="720" w:type="dxa"/>
          </w:tcPr>
          <w:p w14:paraId="3A39CC65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3590" w:type="dxa"/>
          </w:tcPr>
          <w:p w14:paraId="56630E0A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Test</w:t>
            </w:r>
          </w:p>
        </w:tc>
      </w:tr>
      <w:tr w:rsidR="00F0748C" w:rsidRPr="00374469" w14:paraId="39A0F403" w14:textId="77777777" w:rsidTr="006C443E">
        <w:tc>
          <w:tcPr>
            <w:tcW w:w="5508" w:type="dxa"/>
          </w:tcPr>
          <w:p w14:paraId="79B54EF6" w14:textId="77777777" w:rsidR="00F0748C" w:rsidRPr="00374469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3BA319DF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3590" w:type="dxa"/>
          </w:tcPr>
          <w:p w14:paraId="7B244611" w14:textId="77777777" w:rsidR="00F0748C" w:rsidRPr="00374469" w:rsidRDefault="00F0748C">
            <w:pPr>
              <w:tabs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374469">
              <w:rPr>
                <w:rFonts w:ascii="Arial" w:hAnsi="Arial" w:cs="Arial"/>
                <w:sz w:val="22"/>
                <w:szCs w:val="22"/>
              </w:rPr>
              <w:t>= Presentation</w:t>
            </w:r>
          </w:p>
        </w:tc>
      </w:tr>
    </w:tbl>
    <w:p w14:paraId="6EBDD80D" w14:textId="77777777" w:rsidR="00F0748C" w:rsidRPr="00374469" w:rsidRDefault="00F0748C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  <w:r w:rsidRPr="00374469">
        <w:rPr>
          <w:rFonts w:ascii="Arial" w:hAnsi="Arial" w:cs="Arial"/>
          <w:sz w:val="22"/>
          <w:szCs w:val="22"/>
        </w:rPr>
        <w:tab/>
      </w:r>
    </w:p>
    <w:sectPr w:rsidR="00F0748C" w:rsidRPr="00374469" w:rsidSect="00D9125A">
      <w:footerReference w:type="even" r:id="rId14"/>
      <w:footerReference w:type="default" r:id="rId15"/>
      <w:pgSz w:w="11909" w:h="16834"/>
      <w:pgMar w:top="1440" w:right="1440" w:bottom="1440" w:left="1440" w:header="706" w:footer="706" w:gutter="0"/>
      <w:pgNumType w:start="37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5" w:author="Andrew Sawyer" w:date="2014-06-06T12:22:00Z" w:initials="AS">
    <w:p w14:paraId="1D1421BB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 w:rsidR="00A22287">
        <w:t>JE Knowledge Level 1</w:t>
      </w:r>
    </w:p>
  </w:comment>
  <w:comment w:id="146" w:author="Andrew Sawyer" w:date="2014-05-20T15:58:00Z" w:initials="AS">
    <w:p w14:paraId="285EBC1B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 w:rsidR="001E7B38">
        <w:t>JE Mental Skills Level 1</w:t>
      </w:r>
    </w:p>
  </w:comment>
  <w:comment w:id="153" w:author="Andrew Sawyer" w:date="2014-06-06T12:25:00Z" w:initials="AS">
    <w:p w14:paraId="556321FD" w14:textId="77777777" w:rsidR="006F177A" w:rsidRDefault="006F177A">
      <w:pPr>
        <w:pStyle w:val="CommentText"/>
      </w:pPr>
      <w:r>
        <w:rPr>
          <w:rStyle w:val="CommentReference"/>
        </w:rPr>
        <w:annotationRef/>
      </w:r>
      <w:r>
        <w:t xml:space="preserve">JE Interpersonal &amp; Comm’s Skills Level </w:t>
      </w:r>
      <w:r w:rsidR="00A22287">
        <w:t>1</w:t>
      </w:r>
    </w:p>
  </w:comment>
  <w:comment w:id="161" w:author="Andrew Sawyer" w:date="2014-06-06T12:27:00Z" w:initials="AS">
    <w:p w14:paraId="571BBA01" w14:textId="77777777" w:rsidR="002A35F9" w:rsidRDefault="002A35F9">
      <w:pPr>
        <w:pStyle w:val="CommentText"/>
      </w:pPr>
      <w:r>
        <w:rPr>
          <w:rStyle w:val="CommentReference"/>
        </w:rPr>
        <w:annotationRef/>
      </w:r>
      <w:r>
        <w:t>JE Responsibilit</w:t>
      </w:r>
      <w:r w:rsidR="006F793B">
        <w:t xml:space="preserve">y for Physical Resources Level </w:t>
      </w:r>
      <w:r w:rsidR="00A22287">
        <w:t>1</w:t>
      </w:r>
    </w:p>
  </w:comment>
  <w:comment w:id="164" w:author="Andrew Sawyer" w:date="2014-06-06T12:27:00Z" w:initials="AS">
    <w:p w14:paraId="5DBBA30F" w14:textId="77777777" w:rsidR="002A35F9" w:rsidRDefault="002A35F9">
      <w:pPr>
        <w:pStyle w:val="CommentText"/>
      </w:pPr>
      <w:r>
        <w:rPr>
          <w:rStyle w:val="CommentReference"/>
        </w:rPr>
        <w:annotationRef/>
      </w:r>
      <w:r w:rsidR="00A22287">
        <w:t>JE Physical Skills Level 2</w:t>
      </w:r>
    </w:p>
  </w:comment>
  <w:comment w:id="165" w:author="Andrew Sawyer" w:date="2014-06-06T12:28:00Z" w:initials="AS">
    <w:p w14:paraId="026B6978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>
        <w:t xml:space="preserve">JE Initiative &amp; </w:t>
      </w:r>
      <w:r w:rsidR="005F40A5">
        <w:t>Independence Level</w:t>
      </w:r>
      <w:r w:rsidR="00274C2A">
        <w:t xml:space="preserve"> 1</w:t>
      </w:r>
    </w:p>
  </w:comment>
  <w:comment w:id="166" w:author="Andrew Sawyer" w:date="2014-05-20T15:38:00Z" w:initials="AS">
    <w:p w14:paraId="6DB9CD19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 w:rsidR="006F793B">
        <w:t>JE Mental Demands Level 3</w:t>
      </w:r>
    </w:p>
  </w:comment>
  <w:comment w:id="167" w:author="Andrew Sawyer" w:date="2014-06-06T12:33:00Z" w:initials="AS">
    <w:p w14:paraId="0BFE343E" w14:textId="77777777" w:rsidR="00342FEA" w:rsidRDefault="00342FEA">
      <w:pPr>
        <w:pStyle w:val="CommentText"/>
      </w:pPr>
      <w:r>
        <w:rPr>
          <w:rStyle w:val="CommentReference"/>
        </w:rPr>
        <w:annotationRef/>
      </w:r>
      <w:r w:rsidR="00366C52">
        <w:t>JE Physical Demands Level 2</w:t>
      </w:r>
    </w:p>
  </w:comment>
  <w:comment w:id="168" w:author="Andrew Sawyer" w:date="2014-05-20T15:44:00Z" w:initials="AS">
    <w:p w14:paraId="3226F82E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 w:rsidR="007951A7">
        <w:t>JE Emotional Demands Level 1</w:t>
      </w:r>
    </w:p>
  </w:comment>
  <w:comment w:id="170" w:author="Andrew Sawyer" w:date="2014-06-06T12:36:00Z" w:initials="AS">
    <w:p w14:paraId="1C0BC565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>
        <w:t>JE R</w:t>
      </w:r>
      <w:r w:rsidR="00651DAF">
        <w:t>esponsibility for People Level 1</w:t>
      </w:r>
    </w:p>
  </w:comment>
  <w:comment w:id="175" w:author="Andrew Sawyer" w:date="2014-06-06T12:37:00Z" w:initials="AS">
    <w:p w14:paraId="0AA06E84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>
        <w:t>JE Responsibility f</w:t>
      </w:r>
      <w:r w:rsidR="00651DAF">
        <w:t>or Supervision Level 1</w:t>
      </w:r>
    </w:p>
  </w:comment>
  <w:comment w:id="179" w:author="Andrew Sawyer" w:date="2014-05-20T16:01:00Z" w:initials="AS">
    <w:p w14:paraId="47BC619E" w14:textId="77777777" w:rsidR="001E7B38" w:rsidRDefault="001E7B38">
      <w:pPr>
        <w:pStyle w:val="CommentText"/>
      </w:pPr>
      <w:r>
        <w:rPr>
          <w:rStyle w:val="CommentReference"/>
        </w:rPr>
        <w:annotationRef/>
      </w:r>
      <w:r>
        <w:t>JE Responsibility for Financial Resources Level 1</w:t>
      </w:r>
    </w:p>
  </w:comment>
  <w:comment w:id="412" w:author="Andrew Sawyer" w:date="2014-05-20T15:20:00Z" w:initials="AS">
    <w:p w14:paraId="20F9D5EC" w14:textId="77777777" w:rsidR="00150E65" w:rsidRDefault="00150E65">
      <w:pPr>
        <w:pStyle w:val="CommentText"/>
      </w:pPr>
      <w:r>
        <w:rPr>
          <w:rStyle w:val="CommentReference"/>
        </w:rPr>
        <w:annotationRef/>
      </w:r>
      <w:r w:rsidR="00A24D0D">
        <w:t>JE Working Conditions Level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1421BB" w15:done="0"/>
  <w15:commentEx w15:paraId="285EBC1B" w15:done="0"/>
  <w15:commentEx w15:paraId="556321FD" w15:done="0"/>
  <w15:commentEx w15:paraId="571BBA01" w15:done="0"/>
  <w15:commentEx w15:paraId="5DBBA30F" w15:done="0"/>
  <w15:commentEx w15:paraId="026B6978" w15:done="0"/>
  <w15:commentEx w15:paraId="6DB9CD19" w15:done="0"/>
  <w15:commentEx w15:paraId="0BFE343E" w15:done="0"/>
  <w15:commentEx w15:paraId="3226F82E" w15:done="0"/>
  <w15:commentEx w15:paraId="1C0BC565" w15:done="0"/>
  <w15:commentEx w15:paraId="0AA06E84" w15:done="0"/>
  <w15:commentEx w15:paraId="47BC619E" w15:done="0"/>
  <w15:commentEx w15:paraId="20F9D5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1421BB" w16cid:durableId="6F41365E"/>
  <w16cid:commentId w16cid:paraId="285EBC1B" w16cid:durableId="0F6BC79D"/>
  <w16cid:commentId w16cid:paraId="556321FD" w16cid:durableId="69D10990"/>
  <w16cid:commentId w16cid:paraId="571BBA01" w16cid:durableId="1E2A43F1"/>
  <w16cid:commentId w16cid:paraId="5DBBA30F" w16cid:durableId="5DD0697C"/>
  <w16cid:commentId w16cid:paraId="026B6978" w16cid:durableId="1B435EC8"/>
  <w16cid:commentId w16cid:paraId="6DB9CD19" w16cid:durableId="40512C8B"/>
  <w16cid:commentId w16cid:paraId="0BFE343E" w16cid:durableId="5CFE8513"/>
  <w16cid:commentId w16cid:paraId="3226F82E" w16cid:durableId="2FCB0028"/>
  <w16cid:commentId w16cid:paraId="1C0BC565" w16cid:durableId="5280CE70"/>
  <w16cid:commentId w16cid:paraId="0AA06E84" w16cid:durableId="3C4131FF"/>
  <w16cid:commentId w16cid:paraId="47BC619E" w16cid:durableId="05664E8A"/>
  <w16cid:commentId w16cid:paraId="20F9D5EC" w16cid:durableId="6BDBD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4DE3" w14:textId="77777777" w:rsidR="009432AD" w:rsidRDefault="009432AD">
      <w:r>
        <w:separator/>
      </w:r>
    </w:p>
  </w:endnote>
  <w:endnote w:type="continuationSeparator" w:id="0">
    <w:p w14:paraId="6AA8769D" w14:textId="77777777" w:rsidR="009432AD" w:rsidRDefault="009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0C95" w14:textId="77777777" w:rsidR="002F3EFC" w:rsidRDefault="00703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E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E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309549" w14:textId="77777777" w:rsidR="002F3EFC" w:rsidRDefault="002F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6E15" w14:textId="77777777" w:rsidR="002F3EFC" w:rsidRDefault="007033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3E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616">
      <w:rPr>
        <w:rStyle w:val="PageNumber"/>
        <w:noProof/>
      </w:rPr>
      <w:t>371</w:t>
    </w:r>
    <w:r>
      <w:rPr>
        <w:rStyle w:val="PageNumber"/>
      </w:rPr>
      <w:fldChar w:fldCharType="end"/>
    </w:r>
  </w:p>
  <w:p w14:paraId="7054FC0F" w14:textId="77777777" w:rsidR="002F3EFC" w:rsidRDefault="002F3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57B3" w14:textId="77777777" w:rsidR="009432AD" w:rsidRDefault="009432AD">
      <w:r>
        <w:separator/>
      </w:r>
    </w:p>
  </w:footnote>
  <w:footnote w:type="continuationSeparator" w:id="0">
    <w:p w14:paraId="179B3B8F" w14:textId="77777777" w:rsidR="009432AD" w:rsidRDefault="0094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4CA"/>
    <w:multiLevelType w:val="multilevel"/>
    <w:tmpl w:val="723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976F9"/>
    <w:multiLevelType w:val="hybridMultilevel"/>
    <w:tmpl w:val="3852F0BA"/>
    <w:lvl w:ilvl="0" w:tplc="30FE0C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1DFD"/>
    <w:multiLevelType w:val="hybridMultilevel"/>
    <w:tmpl w:val="41BE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3F267F"/>
    <w:multiLevelType w:val="hybridMultilevel"/>
    <w:tmpl w:val="3C24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7672">
    <w:abstractNumId w:val="3"/>
  </w:num>
  <w:num w:numId="2" w16cid:durableId="942154271">
    <w:abstractNumId w:val="4"/>
  </w:num>
  <w:num w:numId="3" w16cid:durableId="1083643314">
    <w:abstractNumId w:val="1"/>
  </w:num>
  <w:num w:numId="4" w16cid:durableId="1991857635">
    <w:abstractNumId w:val="2"/>
  </w:num>
  <w:num w:numId="5" w16cid:durableId="9194854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bbie Rayfield">
    <w15:presenceInfo w15:providerId="AD" w15:userId="S::Debbie.Rayfield@sefton.gov.uk::843e2d76-c85c-464a-a69d-902ddcbccf92"/>
  </w15:person>
  <w15:person w15:author="Mark Kenny">
    <w15:presenceInfo w15:providerId="AD" w15:userId="S::Mark.Kenny@sefton.gov.uk::8b3e1785-fcf2-4ea0-81bf-33fdac562f31"/>
  </w15:person>
  <w15:person w15:author="Helen Evitt">
    <w15:presenceInfo w15:providerId="AD" w15:userId="S::Helen.Evitt@sefton.gov.uk::f4983a85-ed89-4138-9cae-222f836054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CA"/>
    <w:rsid w:val="00004901"/>
    <w:rsid w:val="00027112"/>
    <w:rsid w:val="000436BE"/>
    <w:rsid w:val="00074E73"/>
    <w:rsid w:val="000A4F72"/>
    <w:rsid w:val="000C7A1D"/>
    <w:rsid w:val="001047DF"/>
    <w:rsid w:val="00123442"/>
    <w:rsid w:val="00131EB3"/>
    <w:rsid w:val="00143D5F"/>
    <w:rsid w:val="00150E65"/>
    <w:rsid w:val="00184178"/>
    <w:rsid w:val="001A2AA3"/>
    <w:rsid w:val="001B38B4"/>
    <w:rsid w:val="001C4BBE"/>
    <w:rsid w:val="001C65EB"/>
    <w:rsid w:val="001C7017"/>
    <w:rsid w:val="001D41CA"/>
    <w:rsid w:val="001E7B38"/>
    <w:rsid w:val="001F457E"/>
    <w:rsid w:val="0023008B"/>
    <w:rsid w:val="002316E7"/>
    <w:rsid w:val="00250497"/>
    <w:rsid w:val="00252453"/>
    <w:rsid w:val="00274C2A"/>
    <w:rsid w:val="00282C41"/>
    <w:rsid w:val="002A35F9"/>
    <w:rsid w:val="002B2FE9"/>
    <w:rsid w:val="002E6AB4"/>
    <w:rsid w:val="002F3EFC"/>
    <w:rsid w:val="00313BB5"/>
    <w:rsid w:val="003249E4"/>
    <w:rsid w:val="00330E52"/>
    <w:rsid w:val="00342FEA"/>
    <w:rsid w:val="00353FD4"/>
    <w:rsid w:val="00366C52"/>
    <w:rsid w:val="00374469"/>
    <w:rsid w:val="00376E7B"/>
    <w:rsid w:val="00377D88"/>
    <w:rsid w:val="00392B8D"/>
    <w:rsid w:val="003B0205"/>
    <w:rsid w:val="00401192"/>
    <w:rsid w:val="004040A2"/>
    <w:rsid w:val="00425075"/>
    <w:rsid w:val="004822A4"/>
    <w:rsid w:val="004C7CCD"/>
    <w:rsid w:val="004D17FB"/>
    <w:rsid w:val="00502734"/>
    <w:rsid w:val="00510669"/>
    <w:rsid w:val="005117B8"/>
    <w:rsid w:val="00521155"/>
    <w:rsid w:val="00537947"/>
    <w:rsid w:val="00595FBF"/>
    <w:rsid w:val="005A174F"/>
    <w:rsid w:val="005A6E30"/>
    <w:rsid w:val="005D4BFC"/>
    <w:rsid w:val="005E0BCB"/>
    <w:rsid w:val="005F40A5"/>
    <w:rsid w:val="00624B14"/>
    <w:rsid w:val="00651DAF"/>
    <w:rsid w:val="00662E7E"/>
    <w:rsid w:val="006C443E"/>
    <w:rsid w:val="006F177A"/>
    <w:rsid w:val="006F4A75"/>
    <w:rsid w:val="006F793B"/>
    <w:rsid w:val="0070339A"/>
    <w:rsid w:val="00784C1D"/>
    <w:rsid w:val="00794050"/>
    <w:rsid w:val="007951A7"/>
    <w:rsid w:val="007A7736"/>
    <w:rsid w:val="007B0CF6"/>
    <w:rsid w:val="007B7DCB"/>
    <w:rsid w:val="007C3893"/>
    <w:rsid w:val="007E4838"/>
    <w:rsid w:val="007F5D0B"/>
    <w:rsid w:val="00843333"/>
    <w:rsid w:val="008623C3"/>
    <w:rsid w:val="00871C60"/>
    <w:rsid w:val="008806C7"/>
    <w:rsid w:val="00894616"/>
    <w:rsid w:val="008B5F70"/>
    <w:rsid w:val="00904070"/>
    <w:rsid w:val="009135F8"/>
    <w:rsid w:val="00914B3C"/>
    <w:rsid w:val="0091764B"/>
    <w:rsid w:val="00924E31"/>
    <w:rsid w:val="009335AC"/>
    <w:rsid w:val="009335EE"/>
    <w:rsid w:val="009400B4"/>
    <w:rsid w:val="009432AD"/>
    <w:rsid w:val="00965A85"/>
    <w:rsid w:val="0097400D"/>
    <w:rsid w:val="00983FCE"/>
    <w:rsid w:val="009A04E0"/>
    <w:rsid w:val="009D3174"/>
    <w:rsid w:val="009E0AAE"/>
    <w:rsid w:val="009E1E84"/>
    <w:rsid w:val="00A22287"/>
    <w:rsid w:val="00A24D0D"/>
    <w:rsid w:val="00A67514"/>
    <w:rsid w:val="00A75DBC"/>
    <w:rsid w:val="00AA3CE5"/>
    <w:rsid w:val="00AB7A6F"/>
    <w:rsid w:val="00AE2CB2"/>
    <w:rsid w:val="00B23BEF"/>
    <w:rsid w:val="00B42E14"/>
    <w:rsid w:val="00B447F1"/>
    <w:rsid w:val="00B45A98"/>
    <w:rsid w:val="00B857A2"/>
    <w:rsid w:val="00BA4FCF"/>
    <w:rsid w:val="00BC1CA1"/>
    <w:rsid w:val="00BE60E5"/>
    <w:rsid w:val="00C05D71"/>
    <w:rsid w:val="00C4788A"/>
    <w:rsid w:val="00C66AD6"/>
    <w:rsid w:val="00C66F90"/>
    <w:rsid w:val="00C734AD"/>
    <w:rsid w:val="00C853CB"/>
    <w:rsid w:val="00C859FA"/>
    <w:rsid w:val="00C937EF"/>
    <w:rsid w:val="00CA05A2"/>
    <w:rsid w:val="00CC5BF4"/>
    <w:rsid w:val="00D82B63"/>
    <w:rsid w:val="00D9125A"/>
    <w:rsid w:val="00D955FE"/>
    <w:rsid w:val="00E03BB4"/>
    <w:rsid w:val="00E703CD"/>
    <w:rsid w:val="00EC0F68"/>
    <w:rsid w:val="00F0748C"/>
    <w:rsid w:val="00F13198"/>
    <w:rsid w:val="00F25207"/>
    <w:rsid w:val="00F6414F"/>
    <w:rsid w:val="00F9524B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6F558"/>
  <w15:docId w15:val="{3D9F3774-6000-4AF2-8F5A-5DAFCCD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25A"/>
    <w:rPr>
      <w:rFonts w:ascii="Times" w:hAnsi="Times"/>
      <w:lang w:eastAsia="en-US"/>
    </w:rPr>
  </w:style>
  <w:style w:type="paragraph" w:styleId="Heading8">
    <w:name w:val="heading 8"/>
    <w:basedOn w:val="Normal"/>
    <w:next w:val="Normal"/>
    <w:qFormat/>
    <w:rsid w:val="00D9125A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qFormat/>
    <w:rsid w:val="00D9125A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12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125A"/>
  </w:style>
  <w:style w:type="paragraph" w:styleId="BodyText">
    <w:name w:val="Body Text"/>
    <w:basedOn w:val="Normal"/>
    <w:rsid w:val="00D9125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F3EFC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rsid w:val="00F252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207"/>
  </w:style>
  <w:style w:type="character" w:customStyle="1" w:styleId="CommentTextChar">
    <w:name w:val="Comment Text Char"/>
    <w:basedOn w:val="DefaultParagraphFont"/>
    <w:link w:val="CommentText"/>
    <w:rsid w:val="00F25207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207"/>
    <w:rPr>
      <w:rFonts w:ascii="Times" w:hAnsi="Times"/>
      <w:b/>
      <w:bCs/>
      <w:lang w:eastAsia="en-US"/>
    </w:rPr>
  </w:style>
  <w:style w:type="paragraph" w:styleId="BalloonText">
    <w:name w:val="Balloon Text"/>
    <w:basedOn w:val="Normal"/>
    <w:link w:val="BalloonTextChar"/>
    <w:rsid w:val="00F25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20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335EE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9" ma:contentTypeDescription="Create a new document." ma:contentTypeScope="" ma:versionID="a5b52c966e29f797eba293429dc01453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f0b2a8d1971e81b06ed87c6d72e1118a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Props1.xml><?xml version="1.0" encoding="utf-8"?>
<ds:datastoreItem xmlns:ds="http://schemas.openxmlformats.org/officeDocument/2006/customXml" ds:itemID="{F57AF375-8DDE-4951-BFA7-194A69823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e82b-58a1-4792-b359-1053c0b41f0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EC13-51CA-4C02-96A5-6A03B5C0A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7BD8F-9DA6-47D2-9BF8-E968A9309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1C0B4-D7F2-480E-9889-2257A396E342}">
  <ds:schemaRefs>
    <ds:schemaRef ds:uri="http://schemas.microsoft.com/office/2006/metadata/properties"/>
    <ds:schemaRef ds:uri="http://schemas.microsoft.com/office/infopath/2007/PartnerControls"/>
    <ds:schemaRef ds:uri="52fee82b-58a1-4792-b359-1053c0b41f0e"/>
    <ds:schemaRef ds:uri="f9007de1-e208-4118-a2f5-08eb1ba90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CIRCULAR</vt:lpstr>
    </vt:vector>
  </TitlesOfParts>
  <Company>Sefton MBC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CIRCULAR</dc:title>
  <dc:creator>Elonex Installed</dc:creator>
  <cp:lastModifiedBy>Debbie Rayfield</cp:lastModifiedBy>
  <cp:revision>29</cp:revision>
  <cp:lastPrinted>2016-08-02T09:50:00Z</cp:lastPrinted>
  <dcterms:created xsi:type="dcterms:W3CDTF">2016-08-01T13:02:00Z</dcterms:created>
  <dcterms:modified xsi:type="dcterms:W3CDTF">2025-07-23T14:36:00Z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Order">
    <vt:r8>1249500</vt:r8>
  </property>
  <property fmtid="{D5CDD505-2E9C-101B-9397-08002B2CF9AE}" pid="4" name="MediaServiceImageTags">
    <vt:lpwstr/>
  </property>
</Properties>
</file>