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D2B8A" w14:textId="743C38EC" w:rsidR="00BD0798" w:rsidRDefault="00BD0798" w:rsidP="001B75E1">
      <w:pPr>
        <w:rPr>
          <w:color w:val="FF0000"/>
          <w:sz w:val="28"/>
          <w:szCs w:val="28"/>
        </w:rPr>
      </w:pPr>
    </w:p>
    <w:p w14:paraId="6CBD3DBF" w14:textId="405EE613"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541408DE" w:rsidR="00A4146A" w:rsidRPr="00686D54" w:rsidRDefault="0086023E" w:rsidP="00F46205">
            <w:pPr>
              <w:spacing w:before="120" w:after="120"/>
              <w:rPr>
                <w:rFonts w:cs="Arial"/>
                <w:b/>
              </w:rPr>
            </w:pPr>
            <w:r>
              <w:rPr>
                <w:rFonts w:cs="Arial"/>
                <w:b/>
              </w:rPr>
              <w:t>Senior Solicitor / Lawyer (Commercial)</w:t>
            </w:r>
          </w:p>
        </w:tc>
        <w:tc>
          <w:tcPr>
            <w:tcW w:w="4530" w:type="dxa"/>
          </w:tcPr>
          <w:p w14:paraId="1117CEA5" w14:textId="7558A959" w:rsidR="00A4146A" w:rsidRPr="00686D54" w:rsidRDefault="0057162B" w:rsidP="00114B5E">
            <w:pPr>
              <w:spacing w:before="120" w:after="120"/>
              <w:rPr>
                <w:rFonts w:cs="Arial"/>
                <w:b/>
              </w:rPr>
            </w:pPr>
            <w:r>
              <w:rPr>
                <w:rFonts w:cs="Arial"/>
                <w:b/>
              </w:rPr>
              <w:t>U20</w:t>
            </w:r>
            <w:r w:rsidR="0086023E">
              <w:rPr>
                <w:rFonts w:cs="Arial"/>
                <w:b/>
              </w:rPr>
              <w:t>14</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1DE95379" w:rsidR="00114B5E" w:rsidRPr="00686D54" w:rsidRDefault="0057162B" w:rsidP="00114B5E">
            <w:pPr>
              <w:spacing w:before="120" w:after="120"/>
              <w:rPr>
                <w:rFonts w:cs="Arial"/>
              </w:rPr>
            </w:pPr>
            <w:r>
              <w:rPr>
                <w:rFonts w:cs="Arial"/>
              </w:rPr>
              <w:t xml:space="preserve">Director of Governance and </w:t>
            </w:r>
            <w:r w:rsidR="00D90F85">
              <w:rPr>
                <w:rFonts w:cs="Arial"/>
              </w:rPr>
              <w:t>Corporate</w:t>
            </w:r>
            <w:r>
              <w:rPr>
                <w:rFonts w:cs="Arial"/>
              </w:rPr>
              <w:t xml:space="preserve"> Projects</w:t>
            </w:r>
          </w:p>
        </w:tc>
        <w:tc>
          <w:tcPr>
            <w:tcW w:w="4530" w:type="dxa"/>
          </w:tcPr>
          <w:p w14:paraId="303250F1" w14:textId="6B80C125" w:rsidR="00114B5E" w:rsidRPr="00686D54" w:rsidRDefault="0057162B" w:rsidP="00114B5E">
            <w:pPr>
              <w:spacing w:before="120" w:after="120"/>
              <w:rPr>
                <w:rFonts w:cs="Arial"/>
              </w:rPr>
            </w:pPr>
            <w:r>
              <w:rPr>
                <w:rFonts w:cs="Arial"/>
              </w:rPr>
              <w:t>Hybrid Working (mix of home working and office working at offices based in Hailsham and Bexhill, East Sussex – precise mix to be agreed with line manager and based on service needs)</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0BD911FA" w:rsidR="007E6AC5" w:rsidRPr="00FC3A4C" w:rsidRDefault="0057162B" w:rsidP="007E6AC5">
            <w:pPr>
              <w:spacing w:before="120" w:after="120"/>
              <w:rPr>
                <w:rFonts w:cs="Arial"/>
              </w:rPr>
            </w:pPr>
            <w:r w:rsidRPr="00FC3A4C">
              <w:rPr>
                <w:rFonts w:cs="Arial"/>
              </w:rPr>
              <w:t>WDC</w:t>
            </w:r>
            <w:r w:rsidR="00D90F85">
              <w:rPr>
                <w:rFonts w:cs="Arial"/>
              </w:rPr>
              <w:t>10</w:t>
            </w:r>
          </w:p>
        </w:tc>
        <w:tc>
          <w:tcPr>
            <w:tcW w:w="4530" w:type="dxa"/>
          </w:tcPr>
          <w:p w14:paraId="3E726950" w14:textId="298E7ACB" w:rsidR="00BD0798" w:rsidRPr="0057162B" w:rsidRDefault="00BD0798" w:rsidP="006714F6">
            <w:pPr>
              <w:pStyle w:val="ListParagraph"/>
              <w:numPr>
                <w:ilvl w:val="0"/>
                <w:numId w:val="19"/>
              </w:numPr>
              <w:rPr>
                <w:rFonts w:ascii="Arial" w:hAnsi="Arial" w:cs="Arial"/>
              </w:rPr>
            </w:pPr>
            <w:r w:rsidRPr="0057162B">
              <w:rPr>
                <w:rFonts w:ascii="Arial" w:hAnsi="Arial" w:cs="Arial"/>
              </w:rPr>
              <w:t xml:space="preserve">Casual Car User </w:t>
            </w:r>
          </w:p>
          <w:p w14:paraId="5E31270F" w14:textId="41754D8B" w:rsidR="00497C7B" w:rsidRPr="0057162B" w:rsidRDefault="00497C7B" w:rsidP="00DC4C77"/>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DC5533">
        <w:trPr>
          <w:trHeight w:val="4897"/>
        </w:trPr>
        <w:tc>
          <w:tcPr>
            <w:tcW w:w="4530" w:type="dxa"/>
          </w:tcPr>
          <w:p w14:paraId="71602C1B" w14:textId="77777777" w:rsidR="00DC5533" w:rsidRDefault="00DC5533" w:rsidP="00DC5533">
            <w:pPr>
              <w:spacing w:before="120" w:after="120"/>
              <w:rPr>
                <w:rFonts w:cs="Arial"/>
                <w:b/>
                <w:bCs/>
              </w:rPr>
            </w:pPr>
            <w:r w:rsidRPr="00ED033F">
              <w:rPr>
                <w:rFonts w:cs="Arial"/>
                <w:b/>
                <w:bCs/>
              </w:rPr>
              <w:t>Who will I be working with?</w:t>
            </w:r>
          </w:p>
          <w:p w14:paraId="547BA17D" w14:textId="77777777" w:rsidR="00DC5533" w:rsidRPr="004F5FE4" w:rsidRDefault="00DC5533" w:rsidP="00811096">
            <w:pPr>
              <w:spacing w:before="120" w:after="120"/>
              <w:rPr>
                <w:rFonts w:cs="Arial"/>
                <w:color w:val="FF0000"/>
              </w:rPr>
            </w:pPr>
          </w:p>
          <w:p w14:paraId="556352F2" w14:textId="77777777" w:rsidR="00DC5533" w:rsidRDefault="00DC5533" w:rsidP="00DC5533">
            <w:pPr>
              <w:spacing w:before="120" w:after="120"/>
              <w:rPr>
                <w:rFonts w:cs="Arial"/>
                <w:b/>
                <w:bCs/>
              </w:rPr>
            </w:pPr>
          </w:p>
          <w:p w14:paraId="532AE4E8" w14:textId="77777777" w:rsidR="00DC5533" w:rsidRDefault="00DC5533" w:rsidP="00DC5533">
            <w:pPr>
              <w:spacing w:before="120" w:after="120"/>
              <w:rPr>
                <w:rFonts w:cs="Arial"/>
                <w:b/>
                <w:bCs/>
              </w:rPr>
            </w:pPr>
          </w:p>
          <w:p w14:paraId="1E79F074" w14:textId="77777777" w:rsidR="00DC5533" w:rsidRDefault="00DC5533" w:rsidP="00DC5533">
            <w:pPr>
              <w:spacing w:before="120" w:after="120"/>
              <w:rPr>
                <w:rFonts w:cs="Arial"/>
                <w:b/>
                <w:bCs/>
              </w:rPr>
            </w:pPr>
          </w:p>
          <w:p w14:paraId="55230301" w14:textId="77777777" w:rsidR="00DC5533" w:rsidRDefault="00DC5533" w:rsidP="00DC5533">
            <w:pPr>
              <w:spacing w:before="120" w:after="120"/>
              <w:rPr>
                <w:rFonts w:cs="Arial"/>
                <w:b/>
                <w:bCs/>
              </w:rPr>
            </w:pPr>
          </w:p>
          <w:p w14:paraId="4FBDBB8D" w14:textId="77777777" w:rsidR="0057162B" w:rsidRDefault="0057162B" w:rsidP="00DC5533">
            <w:pPr>
              <w:spacing w:before="120" w:after="120"/>
              <w:rPr>
                <w:rFonts w:cs="Arial"/>
                <w:b/>
                <w:bCs/>
              </w:rPr>
            </w:pPr>
          </w:p>
          <w:p w14:paraId="37AA22B9" w14:textId="77777777" w:rsidR="0057162B" w:rsidRDefault="0057162B" w:rsidP="00DC5533">
            <w:pPr>
              <w:spacing w:before="120" w:after="120"/>
              <w:rPr>
                <w:rFonts w:cs="Arial"/>
                <w:b/>
                <w:bCs/>
              </w:rPr>
            </w:pPr>
          </w:p>
          <w:p w14:paraId="2CC5719A" w14:textId="77777777" w:rsidR="0057162B" w:rsidRDefault="0057162B" w:rsidP="00DC5533">
            <w:pPr>
              <w:spacing w:before="120" w:after="120"/>
              <w:rPr>
                <w:rFonts w:cs="Arial"/>
                <w:b/>
                <w:bCs/>
              </w:rPr>
            </w:pPr>
          </w:p>
          <w:p w14:paraId="03D6655B" w14:textId="77777777" w:rsidR="0057162B" w:rsidRDefault="0057162B" w:rsidP="00DC5533">
            <w:pPr>
              <w:spacing w:before="120" w:after="120"/>
              <w:rPr>
                <w:rFonts w:cs="Arial"/>
                <w:b/>
                <w:bCs/>
              </w:rPr>
            </w:pPr>
          </w:p>
          <w:p w14:paraId="02153330" w14:textId="77777777" w:rsidR="0057162B" w:rsidRDefault="0057162B" w:rsidP="00DC5533">
            <w:pPr>
              <w:spacing w:before="120" w:after="120"/>
              <w:rPr>
                <w:rFonts w:cs="Arial"/>
                <w:b/>
                <w:bCs/>
              </w:rPr>
            </w:pPr>
          </w:p>
          <w:p w14:paraId="3CE6B22A" w14:textId="77777777" w:rsidR="0057162B" w:rsidRDefault="0057162B" w:rsidP="00DC5533">
            <w:pPr>
              <w:spacing w:before="120" w:after="120"/>
              <w:rPr>
                <w:rFonts w:cs="Arial"/>
                <w:b/>
                <w:bCs/>
              </w:rPr>
            </w:pPr>
          </w:p>
          <w:p w14:paraId="375109CB" w14:textId="77777777" w:rsidR="0057162B" w:rsidRDefault="0057162B" w:rsidP="00DC5533">
            <w:pPr>
              <w:spacing w:before="120" w:after="120"/>
              <w:rPr>
                <w:rFonts w:cs="Arial"/>
                <w:b/>
                <w:bCs/>
              </w:rPr>
            </w:pPr>
          </w:p>
          <w:p w14:paraId="75D7B923" w14:textId="77777777" w:rsidR="0057162B" w:rsidRDefault="0057162B" w:rsidP="00DC5533">
            <w:pPr>
              <w:spacing w:before="120" w:after="120"/>
              <w:rPr>
                <w:rFonts w:cs="Arial"/>
                <w:b/>
                <w:bCs/>
              </w:rPr>
            </w:pPr>
          </w:p>
          <w:p w14:paraId="76AF137A" w14:textId="77777777" w:rsidR="0057162B" w:rsidRDefault="0057162B" w:rsidP="00DC5533">
            <w:pPr>
              <w:spacing w:before="120" w:after="120"/>
              <w:rPr>
                <w:rFonts w:cs="Arial"/>
                <w:b/>
                <w:bCs/>
              </w:rPr>
            </w:pPr>
          </w:p>
          <w:p w14:paraId="37773BC1" w14:textId="77777777" w:rsidR="0057162B" w:rsidRDefault="0057162B" w:rsidP="00DC5533">
            <w:pPr>
              <w:spacing w:before="120" w:after="120"/>
              <w:rPr>
                <w:rFonts w:cs="Arial"/>
                <w:b/>
                <w:bCs/>
              </w:rPr>
            </w:pPr>
          </w:p>
          <w:p w14:paraId="70AC9C86" w14:textId="77777777" w:rsidR="007A79A4" w:rsidRDefault="007A79A4" w:rsidP="00DC5533">
            <w:pPr>
              <w:spacing w:before="120" w:after="120"/>
              <w:rPr>
                <w:rFonts w:cs="Arial"/>
                <w:b/>
                <w:bCs/>
              </w:rPr>
            </w:pPr>
          </w:p>
          <w:p w14:paraId="29B531A9" w14:textId="77777777" w:rsidR="007A79A4" w:rsidRDefault="007A79A4" w:rsidP="00DC5533">
            <w:pPr>
              <w:spacing w:before="120" w:after="120"/>
              <w:rPr>
                <w:rFonts w:cs="Arial"/>
                <w:b/>
                <w:bCs/>
              </w:rPr>
            </w:pPr>
          </w:p>
          <w:p w14:paraId="34329711" w14:textId="77777777" w:rsidR="007A79A4" w:rsidRDefault="007A79A4" w:rsidP="00DC5533">
            <w:pPr>
              <w:spacing w:before="120" w:after="120"/>
              <w:rPr>
                <w:rFonts w:cs="Arial"/>
                <w:b/>
                <w:bCs/>
              </w:rPr>
            </w:pPr>
          </w:p>
          <w:p w14:paraId="155C6961" w14:textId="10F2FEBB" w:rsidR="00DC5533" w:rsidRPr="004C340F" w:rsidRDefault="00DC5533" w:rsidP="00DC5533">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p w14:paraId="77EC58AC" w14:textId="77777777" w:rsidR="00811096" w:rsidRDefault="00811096" w:rsidP="00114B5E">
            <w:pPr>
              <w:spacing w:before="120" w:after="120"/>
              <w:rPr>
                <w:rFonts w:cs="Arial"/>
                <w:b/>
                <w:bCs/>
                <w:color w:val="FF0000"/>
              </w:rPr>
            </w:pPr>
          </w:p>
          <w:p w14:paraId="0BCAA800" w14:textId="0CA0E229" w:rsidR="00811096" w:rsidRPr="00D700F3" w:rsidRDefault="00811096" w:rsidP="00114B5E">
            <w:pPr>
              <w:spacing w:before="120" w:after="120"/>
              <w:rPr>
                <w:rFonts w:cs="Arial"/>
                <w:b/>
                <w:bCs/>
              </w:rPr>
            </w:pPr>
            <w:r w:rsidRPr="00811096">
              <w:rPr>
                <w:rFonts w:cs="Arial"/>
                <w:b/>
                <w:bCs/>
              </w:rPr>
              <w:t xml:space="preserve">This covers JE Criteria G </w:t>
            </w:r>
            <w:r>
              <w:rPr>
                <w:rFonts w:cs="Arial"/>
                <w:b/>
                <w:bCs/>
              </w:rPr>
              <w:t>(</w:t>
            </w:r>
            <w:r w:rsidRPr="00811096">
              <w:rPr>
                <w:rFonts w:cs="Arial"/>
                <w:b/>
                <w:bCs/>
              </w:rPr>
              <w:t>Relationships</w:t>
            </w:r>
            <w:r>
              <w:rPr>
                <w:rFonts w:cs="Arial"/>
                <w:b/>
                <w:bCs/>
              </w:rPr>
              <w:t>)</w:t>
            </w:r>
          </w:p>
        </w:tc>
        <w:tc>
          <w:tcPr>
            <w:tcW w:w="4530" w:type="dxa"/>
          </w:tcPr>
          <w:p w14:paraId="6D1C9636" w14:textId="1A3EC076" w:rsidR="0057162B" w:rsidRDefault="0057162B" w:rsidP="0057162B">
            <w:pPr>
              <w:pStyle w:val="ListParagraph"/>
              <w:ind w:left="360"/>
              <w:jc w:val="both"/>
              <w:rPr>
                <w:rFonts w:ascii="Arial" w:hAnsi="Arial" w:cs="Arial"/>
                <w:b/>
                <w:bCs/>
                <w:color w:val="000000"/>
              </w:rPr>
            </w:pPr>
            <w:r w:rsidRPr="0057162B">
              <w:rPr>
                <w:rFonts w:ascii="Arial" w:hAnsi="Arial" w:cs="Arial"/>
                <w:b/>
                <w:bCs/>
                <w:color w:val="000000"/>
              </w:rPr>
              <w:lastRenderedPageBreak/>
              <w:t xml:space="preserve">Internal </w:t>
            </w:r>
          </w:p>
          <w:p w14:paraId="336BB3EF" w14:textId="77777777" w:rsidR="007D1831" w:rsidRPr="0057162B" w:rsidRDefault="007D1831" w:rsidP="0057162B">
            <w:pPr>
              <w:pStyle w:val="ListParagraph"/>
              <w:ind w:left="360"/>
              <w:jc w:val="both"/>
              <w:rPr>
                <w:rFonts w:ascii="Arial" w:hAnsi="Arial" w:cs="Arial"/>
                <w:b/>
                <w:bCs/>
                <w:color w:val="000000"/>
              </w:rPr>
            </w:pPr>
          </w:p>
          <w:p w14:paraId="77AD0BB3" w14:textId="1E2784C1" w:rsidR="0057162B" w:rsidRPr="00341AB4" w:rsidRDefault="0057162B" w:rsidP="006714F6">
            <w:pPr>
              <w:pStyle w:val="ListParagraph"/>
              <w:numPr>
                <w:ilvl w:val="0"/>
                <w:numId w:val="18"/>
              </w:numPr>
              <w:jc w:val="both"/>
              <w:rPr>
                <w:rFonts w:ascii="Arial" w:hAnsi="Arial" w:cs="Arial"/>
                <w:color w:val="000000"/>
              </w:rPr>
            </w:pPr>
            <w:r w:rsidRPr="00341AB4">
              <w:rPr>
                <w:rFonts w:ascii="Arial" w:hAnsi="Arial" w:cs="Arial"/>
                <w:color w:val="000000"/>
              </w:rPr>
              <w:t xml:space="preserve">Chief Executive </w:t>
            </w:r>
          </w:p>
          <w:p w14:paraId="44A6DB4C" w14:textId="5D8EC82F" w:rsidR="0057162B" w:rsidRPr="00341AB4" w:rsidRDefault="0057162B" w:rsidP="006714F6">
            <w:pPr>
              <w:pStyle w:val="ListParagraph"/>
              <w:numPr>
                <w:ilvl w:val="0"/>
                <w:numId w:val="18"/>
              </w:numPr>
              <w:jc w:val="both"/>
              <w:rPr>
                <w:rFonts w:ascii="Arial" w:hAnsi="Arial" w:cs="Arial"/>
                <w:color w:val="000000"/>
              </w:rPr>
            </w:pPr>
            <w:r w:rsidRPr="00341AB4">
              <w:rPr>
                <w:rFonts w:ascii="Arial" w:hAnsi="Arial" w:cs="Arial"/>
                <w:color w:val="000000"/>
              </w:rPr>
              <w:t>Corporate Directors</w:t>
            </w:r>
            <w:r w:rsidR="00EF365F">
              <w:rPr>
                <w:rFonts w:ascii="Arial" w:hAnsi="Arial" w:cs="Arial"/>
                <w:color w:val="000000"/>
              </w:rPr>
              <w:t xml:space="preserve"> and Statutory Officers (s</w:t>
            </w:r>
            <w:r w:rsidR="00D90F85">
              <w:rPr>
                <w:rFonts w:ascii="Arial" w:hAnsi="Arial" w:cs="Arial"/>
                <w:color w:val="000000"/>
              </w:rPr>
              <w:t xml:space="preserve">ection </w:t>
            </w:r>
            <w:r w:rsidR="00EF365F">
              <w:rPr>
                <w:rFonts w:ascii="Arial" w:hAnsi="Arial" w:cs="Arial"/>
                <w:color w:val="000000"/>
              </w:rPr>
              <w:t>151 Officer, Monitoring Officer and Data Protection Officer).</w:t>
            </w:r>
          </w:p>
          <w:p w14:paraId="5037DA89" w14:textId="451D5BEB" w:rsidR="0057162B" w:rsidRPr="00341AB4" w:rsidRDefault="00D90F85" w:rsidP="006714F6">
            <w:pPr>
              <w:pStyle w:val="ListParagraph"/>
              <w:numPr>
                <w:ilvl w:val="0"/>
                <w:numId w:val="18"/>
              </w:numPr>
              <w:jc w:val="both"/>
              <w:rPr>
                <w:rFonts w:ascii="Arial" w:hAnsi="Arial" w:cs="Arial"/>
                <w:color w:val="000000"/>
              </w:rPr>
            </w:pPr>
            <w:r>
              <w:rPr>
                <w:rFonts w:ascii="Arial" w:hAnsi="Arial" w:cs="Arial"/>
                <w:color w:val="000000"/>
              </w:rPr>
              <w:t>Chief Legal and Governance Officer</w:t>
            </w:r>
            <w:r w:rsidR="00B7258D">
              <w:rPr>
                <w:rFonts w:ascii="Arial" w:hAnsi="Arial" w:cs="Arial"/>
                <w:color w:val="000000"/>
              </w:rPr>
              <w:t xml:space="preserve">, </w:t>
            </w:r>
            <w:r w:rsidR="00CE5A3E">
              <w:rPr>
                <w:rFonts w:ascii="Arial" w:hAnsi="Arial" w:cs="Arial"/>
                <w:color w:val="000000"/>
              </w:rPr>
              <w:t>Legal Services Manager</w:t>
            </w:r>
            <w:r w:rsidR="004C5FBF">
              <w:rPr>
                <w:rFonts w:ascii="Arial" w:hAnsi="Arial" w:cs="Arial"/>
                <w:color w:val="000000"/>
              </w:rPr>
              <w:t xml:space="preserve">, </w:t>
            </w:r>
            <w:r w:rsidR="00B7258D">
              <w:rPr>
                <w:rFonts w:ascii="Arial" w:hAnsi="Arial" w:cs="Arial"/>
                <w:color w:val="000000"/>
              </w:rPr>
              <w:t>Team Leader</w:t>
            </w:r>
            <w:r>
              <w:rPr>
                <w:rFonts w:ascii="Arial" w:hAnsi="Arial" w:cs="Arial"/>
                <w:color w:val="000000"/>
              </w:rPr>
              <w:t>: Commercial</w:t>
            </w:r>
            <w:r w:rsidR="004C5FBF">
              <w:rPr>
                <w:rFonts w:ascii="Arial" w:hAnsi="Arial" w:cs="Arial"/>
                <w:color w:val="000000"/>
              </w:rPr>
              <w:t xml:space="preserve"> and </w:t>
            </w:r>
            <w:r w:rsidR="00480F0D">
              <w:rPr>
                <w:rFonts w:ascii="Arial" w:hAnsi="Arial" w:cs="Arial"/>
                <w:color w:val="000000"/>
              </w:rPr>
              <w:t>team members</w:t>
            </w:r>
            <w:r w:rsidR="004C5FBF">
              <w:rPr>
                <w:rFonts w:ascii="Arial" w:hAnsi="Arial" w:cs="Arial"/>
                <w:color w:val="000000"/>
              </w:rPr>
              <w:t xml:space="preserve"> within Legal Services.</w:t>
            </w:r>
          </w:p>
          <w:p w14:paraId="09C79124" w14:textId="56473EE7" w:rsidR="0057162B" w:rsidRPr="00341AB4" w:rsidRDefault="0057162B" w:rsidP="006714F6">
            <w:pPr>
              <w:pStyle w:val="ListParagraph"/>
              <w:numPr>
                <w:ilvl w:val="0"/>
                <w:numId w:val="18"/>
              </w:numPr>
              <w:jc w:val="both"/>
              <w:rPr>
                <w:rFonts w:ascii="Arial" w:hAnsi="Arial" w:cs="Arial"/>
                <w:color w:val="000000"/>
              </w:rPr>
            </w:pPr>
            <w:r w:rsidRPr="00341AB4">
              <w:rPr>
                <w:rFonts w:ascii="Arial" w:hAnsi="Arial" w:cs="Arial"/>
                <w:color w:val="000000"/>
              </w:rPr>
              <w:t xml:space="preserve">Other Heads of Service and </w:t>
            </w:r>
            <w:r w:rsidR="00480F0D">
              <w:rPr>
                <w:rFonts w:ascii="Arial" w:hAnsi="Arial" w:cs="Arial"/>
                <w:color w:val="000000"/>
              </w:rPr>
              <w:t>p</w:t>
            </w:r>
            <w:r w:rsidRPr="00341AB4">
              <w:rPr>
                <w:rFonts w:ascii="Arial" w:hAnsi="Arial" w:cs="Arial"/>
                <w:color w:val="000000"/>
              </w:rPr>
              <w:t xml:space="preserve">rincipal </w:t>
            </w:r>
            <w:r w:rsidR="00480F0D">
              <w:rPr>
                <w:rFonts w:ascii="Arial" w:hAnsi="Arial" w:cs="Arial"/>
                <w:color w:val="000000"/>
              </w:rPr>
              <w:t>o</w:t>
            </w:r>
            <w:r w:rsidRPr="00341AB4">
              <w:rPr>
                <w:rFonts w:ascii="Arial" w:hAnsi="Arial" w:cs="Arial"/>
                <w:color w:val="000000"/>
              </w:rPr>
              <w:t>fficers and staff</w:t>
            </w:r>
            <w:r w:rsidR="00A61B17">
              <w:rPr>
                <w:rFonts w:ascii="Arial" w:hAnsi="Arial" w:cs="Arial"/>
                <w:color w:val="000000"/>
              </w:rPr>
              <w:t xml:space="preserve"> across </w:t>
            </w:r>
            <w:r w:rsidR="001D0961">
              <w:rPr>
                <w:rFonts w:ascii="Arial" w:hAnsi="Arial" w:cs="Arial"/>
                <w:color w:val="000000"/>
              </w:rPr>
              <w:t>Wealden and Rother District Councils.</w:t>
            </w:r>
          </w:p>
          <w:p w14:paraId="4817BD9C" w14:textId="77777777" w:rsidR="0057162B" w:rsidRDefault="0057162B" w:rsidP="006714F6">
            <w:pPr>
              <w:pStyle w:val="ListParagraph"/>
              <w:numPr>
                <w:ilvl w:val="0"/>
                <w:numId w:val="18"/>
              </w:numPr>
              <w:jc w:val="both"/>
              <w:rPr>
                <w:rFonts w:ascii="Arial" w:hAnsi="Arial" w:cs="Arial"/>
                <w:color w:val="000000"/>
              </w:rPr>
            </w:pPr>
            <w:r w:rsidRPr="00341AB4">
              <w:rPr>
                <w:rFonts w:ascii="Arial" w:hAnsi="Arial" w:cs="Arial"/>
                <w:color w:val="000000"/>
              </w:rPr>
              <w:t>Members of Wealden and Rother District Councils</w:t>
            </w:r>
          </w:p>
          <w:p w14:paraId="752B15DF" w14:textId="578873A5" w:rsidR="00DC5533" w:rsidRDefault="0057162B" w:rsidP="00DC5533">
            <w:pPr>
              <w:spacing w:before="120" w:after="120"/>
              <w:rPr>
                <w:b/>
                <w:bCs/>
                <w:lang w:eastAsia="en-GB"/>
              </w:rPr>
            </w:pPr>
            <w:r>
              <w:rPr>
                <w:b/>
                <w:bCs/>
                <w:lang w:eastAsia="en-GB"/>
              </w:rPr>
              <w:t xml:space="preserve">      External </w:t>
            </w:r>
          </w:p>
          <w:p w14:paraId="607AD3C8" w14:textId="77777777" w:rsidR="0057162B" w:rsidRPr="00341AB4" w:rsidRDefault="0057162B" w:rsidP="006714F6">
            <w:pPr>
              <w:pStyle w:val="ListParagraph"/>
              <w:numPr>
                <w:ilvl w:val="0"/>
                <w:numId w:val="20"/>
              </w:numPr>
              <w:jc w:val="both"/>
              <w:rPr>
                <w:rFonts w:ascii="Arial" w:hAnsi="Arial" w:cs="Arial"/>
                <w:color w:val="000000"/>
              </w:rPr>
            </w:pPr>
            <w:r w:rsidRPr="00341AB4">
              <w:rPr>
                <w:rFonts w:ascii="Arial" w:hAnsi="Arial" w:cs="Arial"/>
                <w:color w:val="000000"/>
              </w:rPr>
              <w:t>Officers of other local authorities</w:t>
            </w:r>
          </w:p>
          <w:p w14:paraId="631B78AB" w14:textId="77777777" w:rsidR="0057162B" w:rsidRPr="00341AB4" w:rsidRDefault="0057162B" w:rsidP="006714F6">
            <w:pPr>
              <w:pStyle w:val="ListParagraph"/>
              <w:numPr>
                <w:ilvl w:val="0"/>
                <w:numId w:val="20"/>
              </w:numPr>
              <w:jc w:val="both"/>
              <w:rPr>
                <w:rFonts w:ascii="Arial" w:hAnsi="Arial" w:cs="Arial"/>
                <w:color w:val="000000"/>
              </w:rPr>
            </w:pPr>
            <w:r w:rsidRPr="00341AB4">
              <w:rPr>
                <w:rFonts w:ascii="Arial" w:hAnsi="Arial" w:cs="Arial"/>
                <w:color w:val="000000"/>
              </w:rPr>
              <w:t>Legal Sections of Government Departments and Local Authority Associations</w:t>
            </w:r>
          </w:p>
          <w:p w14:paraId="2FF1303C" w14:textId="77777777" w:rsidR="0057162B" w:rsidRDefault="0057162B" w:rsidP="006714F6">
            <w:pPr>
              <w:pStyle w:val="ListParagraph"/>
              <w:numPr>
                <w:ilvl w:val="0"/>
                <w:numId w:val="20"/>
              </w:numPr>
              <w:jc w:val="both"/>
              <w:rPr>
                <w:rFonts w:ascii="Arial" w:hAnsi="Arial" w:cs="Arial"/>
                <w:color w:val="000000"/>
              </w:rPr>
            </w:pPr>
            <w:r>
              <w:rPr>
                <w:rFonts w:ascii="Arial" w:hAnsi="Arial" w:cs="Arial"/>
                <w:color w:val="000000"/>
              </w:rPr>
              <w:t>Lawyers</w:t>
            </w:r>
            <w:r w:rsidRPr="00341AB4">
              <w:rPr>
                <w:rFonts w:ascii="Arial" w:hAnsi="Arial" w:cs="Arial"/>
                <w:color w:val="000000"/>
              </w:rPr>
              <w:t xml:space="preserve"> in private firms, Counsel, other bodies, organisations and agencies</w:t>
            </w:r>
          </w:p>
          <w:p w14:paraId="0BB71BBD" w14:textId="1C22201F" w:rsidR="0057162B" w:rsidRPr="00341AB4" w:rsidRDefault="009D54BF" w:rsidP="006714F6">
            <w:pPr>
              <w:pStyle w:val="ListParagraph"/>
              <w:numPr>
                <w:ilvl w:val="0"/>
                <w:numId w:val="20"/>
              </w:numPr>
              <w:jc w:val="both"/>
              <w:rPr>
                <w:rFonts w:ascii="Arial" w:hAnsi="Arial" w:cs="Arial"/>
                <w:color w:val="000000"/>
              </w:rPr>
            </w:pPr>
            <w:r>
              <w:rPr>
                <w:rFonts w:ascii="Arial" w:hAnsi="Arial" w:cs="Arial"/>
                <w:color w:val="000000"/>
              </w:rPr>
              <w:t>Statutory and r</w:t>
            </w:r>
            <w:r w:rsidR="0057162B">
              <w:rPr>
                <w:rFonts w:ascii="Arial" w:hAnsi="Arial" w:cs="Arial"/>
                <w:color w:val="000000"/>
              </w:rPr>
              <w:t>egulatory bodies</w:t>
            </w:r>
          </w:p>
          <w:p w14:paraId="52D427CA" w14:textId="77777777" w:rsidR="0057162B" w:rsidRPr="00341AB4" w:rsidRDefault="0057162B" w:rsidP="006714F6">
            <w:pPr>
              <w:pStyle w:val="ListParagraph"/>
              <w:numPr>
                <w:ilvl w:val="0"/>
                <w:numId w:val="20"/>
              </w:numPr>
              <w:jc w:val="both"/>
              <w:rPr>
                <w:rFonts w:ascii="Arial" w:hAnsi="Arial" w:cs="Arial"/>
                <w:color w:val="000000"/>
              </w:rPr>
            </w:pPr>
            <w:r w:rsidRPr="00341AB4">
              <w:rPr>
                <w:rFonts w:ascii="Arial" w:hAnsi="Arial" w:cs="Arial"/>
                <w:color w:val="000000"/>
              </w:rPr>
              <w:t>Members of the public</w:t>
            </w:r>
          </w:p>
          <w:p w14:paraId="600526A9" w14:textId="77777777" w:rsidR="0057162B" w:rsidRDefault="0057162B" w:rsidP="00DC5533">
            <w:pPr>
              <w:spacing w:before="120" w:after="120"/>
              <w:rPr>
                <w:b/>
                <w:bCs/>
                <w:lang w:eastAsia="en-GB"/>
              </w:rPr>
            </w:pPr>
          </w:p>
          <w:p w14:paraId="58DA0FFE" w14:textId="20AB9598" w:rsidR="007A79A4" w:rsidRDefault="004C5FBF" w:rsidP="007A79A4">
            <w:pPr>
              <w:spacing w:before="120" w:after="120"/>
              <w:rPr>
                <w:lang w:eastAsia="en-GB"/>
              </w:rPr>
            </w:pPr>
            <w:r>
              <w:rPr>
                <w:lang w:eastAsia="en-GB"/>
              </w:rPr>
              <w:t>R</w:t>
            </w:r>
            <w:r w:rsidR="007A79A4" w:rsidRPr="007A79A4">
              <w:rPr>
                <w:lang w:eastAsia="en-GB"/>
              </w:rPr>
              <w:t>egular contact in person</w:t>
            </w:r>
            <w:r w:rsidR="00FC3A4C">
              <w:rPr>
                <w:lang w:eastAsia="en-GB"/>
              </w:rPr>
              <w:t xml:space="preserve"> (</w:t>
            </w:r>
            <w:r w:rsidR="00BB4242">
              <w:rPr>
                <w:lang w:eastAsia="en-GB"/>
              </w:rPr>
              <w:t xml:space="preserve">including virtual calls) </w:t>
            </w:r>
            <w:r w:rsidR="007A79A4" w:rsidRPr="007A79A4">
              <w:rPr>
                <w:lang w:eastAsia="en-GB"/>
              </w:rPr>
              <w:t>and</w:t>
            </w:r>
            <w:r w:rsidR="00FC3A4C">
              <w:rPr>
                <w:lang w:eastAsia="en-GB"/>
              </w:rPr>
              <w:t xml:space="preserve"> in</w:t>
            </w:r>
            <w:r w:rsidR="009D2F7B">
              <w:rPr>
                <w:lang w:eastAsia="en-GB"/>
              </w:rPr>
              <w:t xml:space="preserve"> writing</w:t>
            </w:r>
            <w:r w:rsidR="00FC3A4C">
              <w:rPr>
                <w:lang w:eastAsia="en-GB"/>
              </w:rPr>
              <w:t xml:space="preserve"> (emails,</w:t>
            </w:r>
            <w:r w:rsidR="00A91F99">
              <w:rPr>
                <w:lang w:eastAsia="en-GB"/>
              </w:rPr>
              <w:t xml:space="preserve"> letters and </w:t>
            </w:r>
            <w:r w:rsidR="00040D1B">
              <w:rPr>
                <w:lang w:eastAsia="en-GB"/>
              </w:rPr>
              <w:t>reports</w:t>
            </w:r>
            <w:r w:rsidR="00A91F99">
              <w:rPr>
                <w:lang w:eastAsia="en-GB"/>
              </w:rPr>
              <w:t>)</w:t>
            </w:r>
            <w:r w:rsidR="009D2F7B">
              <w:rPr>
                <w:lang w:eastAsia="en-GB"/>
              </w:rPr>
              <w:t xml:space="preserve"> </w:t>
            </w:r>
            <w:r w:rsidR="00BA4570">
              <w:rPr>
                <w:lang w:eastAsia="en-GB"/>
              </w:rPr>
              <w:t xml:space="preserve">across all levels of </w:t>
            </w:r>
            <w:r w:rsidR="00A91F99">
              <w:rPr>
                <w:lang w:eastAsia="en-GB"/>
              </w:rPr>
              <w:t>Wealden and Rother District</w:t>
            </w:r>
            <w:r w:rsidR="00BA4570">
              <w:rPr>
                <w:lang w:eastAsia="en-GB"/>
              </w:rPr>
              <w:t xml:space="preserve"> Councils. </w:t>
            </w:r>
          </w:p>
          <w:p w14:paraId="2C1B2C7F" w14:textId="1BF3A5E2" w:rsidR="00BA4570" w:rsidRDefault="00CF7202" w:rsidP="007A79A4">
            <w:pPr>
              <w:spacing w:before="120" w:after="120"/>
              <w:rPr>
                <w:lang w:eastAsia="en-GB"/>
              </w:rPr>
            </w:pPr>
            <w:r>
              <w:rPr>
                <w:lang w:eastAsia="en-GB"/>
              </w:rPr>
              <w:t>Responsibility for f</w:t>
            </w:r>
            <w:r w:rsidR="00D07FD2">
              <w:rPr>
                <w:lang w:eastAsia="en-GB"/>
              </w:rPr>
              <w:t>lowing information up to</w:t>
            </w:r>
            <w:r w:rsidR="00360635">
              <w:rPr>
                <w:lang w:eastAsia="en-GB"/>
              </w:rPr>
              <w:t xml:space="preserve"> the Team Leader (Commercial) and</w:t>
            </w:r>
            <w:r w:rsidR="00D07FD2">
              <w:rPr>
                <w:lang w:eastAsia="en-GB"/>
              </w:rPr>
              <w:t xml:space="preserve"> </w:t>
            </w:r>
            <w:r w:rsidR="00B51717">
              <w:rPr>
                <w:lang w:eastAsia="en-GB"/>
              </w:rPr>
              <w:t>Legal Services Manager</w:t>
            </w:r>
            <w:r w:rsidR="00195DE6">
              <w:rPr>
                <w:lang w:eastAsia="en-GB"/>
              </w:rPr>
              <w:t xml:space="preserve"> and cascading information down </w:t>
            </w:r>
            <w:r w:rsidR="00745DA2">
              <w:rPr>
                <w:lang w:eastAsia="en-GB"/>
              </w:rPr>
              <w:t xml:space="preserve">to </w:t>
            </w:r>
            <w:r w:rsidR="00AA775A">
              <w:rPr>
                <w:lang w:eastAsia="en-GB"/>
              </w:rPr>
              <w:t xml:space="preserve">other lawyers within </w:t>
            </w:r>
            <w:r w:rsidR="005E1CC9">
              <w:rPr>
                <w:lang w:eastAsia="en-GB"/>
              </w:rPr>
              <w:t xml:space="preserve">and </w:t>
            </w:r>
            <w:r w:rsidR="00745DA2">
              <w:rPr>
                <w:lang w:eastAsia="en-GB"/>
              </w:rPr>
              <w:t>across the</w:t>
            </w:r>
            <w:r w:rsidR="00E731FA">
              <w:rPr>
                <w:lang w:eastAsia="en-GB"/>
              </w:rPr>
              <w:t xml:space="preserve"> Legal Services</w:t>
            </w:r>
            <w:r w:rsidR="00745DA2">
              <w:rPr>
                <w:lang w:eastAsia="en-GB"/>
              </w:rPr>
              <w:t xml:space="preserve"> Team</w:t>
            </w:r>
            <w:r w:rsidR="00E731FA">
              <w:rPr>
                <w:lang w:eastAsia="en-GB"/>
              </w:rPr>
              <w:t>.</w:t>
            </w:r>
            <w:r w:rsidR="00195DE6">
              <w:rPr>
                <w:lang w:eastAsia="en-GB"/>
              </w:rPr>
              <w:t xml:space="preserve"> </w:t>
            </w:r>
          </w:p>
          <w:p w14:paraId="7C4888C6" w14:textId="77777777" w:rsidR="00ED033F" w:rsidRDefault="0060280D" w:rsidP="00BE562F">
            <w:pPr>
              <w:spacing w:before="120" w:after="120"/>
              <w:rPr>
                <w:lang w:eastAsia="en-GB"/>
              </w:rPr>
            </w:pPr>
            <w:r>
              <w:rPr>
                <w:lang w:eastAsia="en-GB"/>
              </w:rPr>
              <w:t xml:space="preserve">Strong </w:t>
            </w:r>
            <w:r w:rsidR="007D021E">
              <w:rPr>
                <w:lang w:eastAsia="en-GB"/>
              </w:rPr>
              <w:t>i</w:t>
            </w:r>
            <w:r w:rsidR="00491257">
              <w:rPr>
                <w:lang w:eastAsia="en-GB"/>
              </w:rPr>
              <w:t xml:space="preserve">nfluencing and negotiating </w:t>
            </w:r>
            <w:r w:rsidR="007D021E">
              <w:rPr>
                <w:lang w:eastAsia="en-GB"/>
              </w:rPr>
              <w:t xml:space="preserve">skills required </w:t>
            </w:r>
            <w:r w:rsidR="00C04948">
              <w:rPr>
                <w:lang w:eastAsia="en-GB"/>
              </w:rPr>
              <w:t>in</w:t>
            </w:r>
            <w:r w:rsidR="00122305">
              <w:rPr>
                <w:lang w:eastAsia="en-GB"/>
              </w:rPr>
              <w:t xml:space="preserve"> dealing with external </w:t>
            </w:r>
            <w:r w:rsidR="00C04948">
              <w:rPr>
                <w:lang w:eastAsia="en-GB"/>
              </w:rPr>
              <w:t>stakeholders</w:t>
            </w:r>
            <w:r w:rsidR="00AB0367">
              <w:rPr>
                <w:lang w:eastAsia="en-GB"/>
              </w:rPr>
              <w:t xml:space="preserve"> </w:t>
            </w:r>
            <w:r w:rsidR="00C04948">
              <w:rPr>
                <w:lang w:eastAsia="en-GB"/>
              </w:rPr>
              <w:t xml:space="preserve">in </w:t>
            </w:r>
            <w:r w:rsidR="001C3530">
              <w:rPr>
                <w:lang w:eastAsia="en-GB"/>
              </w:rPr>
              <w:t>representing</w:t>
            </w:r>
            <w:r w:rsidR="00C04948">
              <w:rPr>
                <w:lang w:eastAsia="en-GB"/>
              </w:rPr>
              <w:t xml:space="preserve"> the Council</w:t>
            </w:r>
            <w:r w:rsidR="001C3530">
              <w:rPr>
                <w:lang w:eastAsia="en-GB"/>
              </w:rPr>
              <w:t xml:space="preserve">s’ interests. </w:t>
            </w:r>
          </w:p>
          <w:p w14:paraId="789BD061" w14:textId="05B41363" w:rsidR="001763A6" w:rsidRPr="004C340F" w:rsidRDefault="001763A6" w:rsidP="00BE562F">
            <w:pPr>
              <w:spacing w:before="120" w:after="120"/>
              <w:rPr>
                <w:rFonts w:cs="Arial"/>
                <w:color w:val="FF0000"/>
              </w:rPr>
            </w:pPr>
            <w:r>
              <w:rPr>
                <w:color w:val="000000" w:themeColor="text1"/>
                <w:lang w:eastAsia="en-GB"/>
              </w:rPr>
              <w:t xml:space="preserve">Will be interacting with persons </w:t>
            </w:r>
            <w:r w:rsidRPr="00742E7B">
              <w:rPr>
                <w:color w:val="000000" w:themeColor="text1"/>
                <w:lang w:eastAsia="en-GB"/>
              </w:rPr>
              <w:t>at all levels of seniority</w:t>
            </w:r>
            <w:r>
              <w:rPr>
                <w:color w:val="000000" w:themeColor="text1"/>
                <w:lang w:eastAsia="en-GB"/>
              </w:rPr>
              <w:t xml:space="preserve"> and includes handling confidential and sensitive information.</w:t>
            </w: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lastRenderedPageBreak/>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57E0D813" w14:textId="77777777" w:rsidR="00DC5533" w:rsidRPr="009F5F43" w:rsidRDefault="00DC5533" w:rsidP="00DC5533">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p w14:paraId="7C6DC170" w14:textId="77777777" w:rsidR="00811096" w:rsidRDefault="00811096" w:rsidP="001A2A75">
            <w:pPr>
              <w:spacing w:before="120" w:after="120"/>
              <w:rPr>
                <w:rFonts w:cs="Arial"/>
                <w:color w:val="FF0000"/>
              </w:rPr>
            </w:pPr>
          </w:p>
          <w:p w14:paraId="232C62A5" w14:textId="77777777" w:rsidR="00DC5533" w:rsidRDefault="00DC5533" w:rsidP="001A2A75">
            <w:pPr>
              <w:spacing w:before="120" w:after="120"/>
              <w:rPr>
                <w:rFonts w:cs="Arial"/>
                <w:color w:val="FF0000"/>
              </w:rPr>
            </w:pPr>
          </w:p>
          <w:p w14:paraId="0ACDAF3B" w14:textId="77777777" w:rsidR="00DC5533" w:rsidRDefault="00DC5533" w:rsidP="001A2A75">
            <w:pPr>
              <w:spacing w:before="120" w:after="120"/>
              <w:rPr>
                <w:rFonts w:cs="Arial"/>
                <w:color w:val="FF0000"/>
              </w:rPr>
            </w:pPr>
          </w:p>
          <w:p w14:paraId="5F000361" w14:textId="77777777" w:rsidR="008671E1" w:rsidRDefault="008671E1" w:rsidP="001A2A75">
            <w:pPr>
              <w:spacing w:before="120" w:after="120"/>
              <w:rPr>
                <w:rFonts w:cs="Arial"/>
                <w:color w:val="FF0000"/>
              </w:rPr>
            </w:pPr>
          </w:p>
          <w:p w14:paraId="5F0D1379" w14:textId="77777777" w:rsidR="008671E1" w:rsidRDefault="008671E1" w:rsidP="001A2A75">
            <w:pPr>
              <w:spacing w:before="120" w:after="120"/>
              <w:rPr>
                <w:rFonts w:cs="Arial"/>
                <w:color w:val="FF0000"/>
              </w:rPr>
            </w:pPr>
          </w:p>
          <w:p w14:paraId="07383869" w14:textId="77777777" w:rsidR="008671E1" w:rsidRDefault="008671E1" w:rsidP="001A2A75">
            <w:pPr>
              <w:spacing w:before="120" w:after="120"/>
              <w:rPr>
                <w:rFonts w:cs="Arial"/>
                <w:color w:val="FF0000"/>
              </w:rPr>
            </w:pPr>
          </w:p>
          <w:p w14:paraId="211B9430" w14:textId="77777777" w:rsidR="008671E1" w:rsidRDefault="008671E1" w:rsidP="001A2A75">
            <w:pPr>
              <w:spacing w:before="120" w:after="120"/>
              <w:rPr>
                <w:rFonts w:cs="Arial"/>
                <w:color w:val="FF0000"/>
              </w:rPr>
            </w:pPr>
          </w:p>
          <w:p w14:paraId="46D244C0" w14:textId="77777777" w:rsidR="008671E1" w:rsidRDefault="008671E1" w:rsidP="001A2A75">
            <w:pPr>
              <w:spacing w:before="120" w:after="120"/>
              <w:rPr>
                <w:rFonts w:cs="Arial"/>
                <w:color w:val="FF0000"/>
              </w:rPr>
            </w:pPr>
          </w:p>
          <w:p w14:paraId="377B784F" w14:textId="77777777" w:rsidR="008671E1" w:rsidRDefault="008671E1" w:rsidP="001A2A75">
            <w:pPr>
              <w:spacing w:before="120" w:after="120"/>
              <w:rPr>
                <w:rFonts w:cs="Arial"/>
                <w:color w:val="FF0000"/>
              </w:rPr>
            </w:pPr>
          </w:p>
          <w:p w14:paraId="5A33454A" w14:textId="77777777" w:rsidR="008671E1" w:rsidRDefault="008671E1" w:rsidP="001A2A75">
            <w:pPr>
              <w:spacing w:before="120" w:after="120"/>
              <w:rPr>
                <w:rFonts w:cs="Arial"/>
                <w:color w:val="FF0000"/>
              </w:rPr>
            </w:pPr>
          </w:p>
          <w:p w14:paraId="4DC96E13" w14:textId="77777777" w:rsidR="00B77826" w:rsidRDefault="00B77826" w:rsidP="001A2A75">
            <w:pPr>
              <w:spacing w:before="120" w:after="120"/>
              <w:rPr>
                <w:rFonts w:cs="Arial"/>
                <w:b/>
                <w:bCs/>
              </w:rPr>
            </w:pPr>
          </w:p>
          <w:p w14:paraId="1DFFC5B5" w14:textId="77777777" w:rsidR="00B77826" w:rsidRDefault="00B77826" w:rsidP="001A2A75">
            <w:pPr>
              <w:spacing w:before="120" w:after="120"/>
              <w:rPr>
                <w:rFonts w:cs="Arial"/>
                <w:b/>
                <w:bCs/>
              </w:rPr>
            </w:pPr>
          </w:p>
          <w:p w14:paraId="2CC651C4" w14:textId="77777777" w:rsidR="0072012A" w:rsidRDefault="0072012A" w:rsidP="001A2A75">
            <w:pPr>
              <w:spacing w:before="120" w:after="120"/>
              <w:rPr>
                <w:rFonts w:cs="Arial"/>
                <w:b/>
                <w:bCs/>
              </w:rPr>
            </w:pPr>
          </w:p>
          <w:p w14:paraId="3A13B712" w14:textId="77777777" w:rsidR="0072012A" w:rsidRDefault="0072012A" w:rsidP="001A2A75">
            <w:pPr>
              <w:spacing w:before="120" w:after="120"/>
              <w:rPr>
                <w:rFonts w:cs="Arial"/>
                <w:b/>
                <w:bCs/>
              </w:rPr>
            </w:pPr>
          </w:p>
          <w:p w14:paraId="6F41645B" w14:textId="77777777" w:rsidR="0072012A" w:rsidRDefault="0072012A" w:rsidP="001A2A75">
            <w:pPr>
              <w:spacing w:before="120" w:after="120"/>
              <w:rPr>
                <w:rFonts w:cs="Arial"/>
                <w:b/>
                <w:bCs/>
              </w:rPr>
            </w:pPr>
          </w:p>
          <w:p w14:paraId="2366EB01" w14:textId="77777777" w:rsidR="0072012A" w:rsidRDefault="0072012A" w:rsidP="001A2A75">
            <w:pPr>
              <w:spacing w:before="120" w:after="120"/>
              <w:rPr>
                <w:rFonts w:cs="Arial"/>
                <w:b/>
                <w:bCs/>
              </w:rPr>
            </w:pPr>
          </w:p>
          <w:p w14:paraId="4FA6B7F9" w14:textId="77777777" w:rsidR="00E5425F" w:rsidRDefault="00E5425F" w:rsidP="001A2A75">
            <w:pPr>
              <w:spacing w:before="120" w:after="120"/>
              <w:rPr>
                <w:rFonts w:cs="Arial"/>
                <w:b/>
                <w:bCs/>
              </w:rPr>
            </w:pPr>
          </w:p>
          <w:p w14:paraId="15A830A1" w14:textId="77777777" w:rsidR="00E5425F" w:rsidRDefault="00E5425F" w:rsidP="001A2A75">
            <w:pPr>
              <w:spacing w:before="120" w:after="120"/>
              <w:rPr>
                <w:rFonts w:cs="Arial"/>
                <w:b/>
                <w:bCs/>
              </w:rPr>
            </w:pPr>
          </w:p>
          <w:p w14:paraId="796ADDBB" w14:textId="77777777" w:rsidR="0090247D" w:rsidRDefault="0090247D" w:rsidP="001A2A75">
            <w:pPr>
              <w:spacing w:before="120" w:after="120"/>
              <w:rPr>
                <w:rFonts w:cs="Arial"/>
                <w:b/>
                <w:bCs/>
              </w:rPr>
            </w:pPr>
          </w:p>
          <w:p w14:paraId="2A6FA02C" w14:textId="77777777" w:rsidR="0090247D" w:rsidRDefault="0090247D" w:rsidP="001A2A75">
            <w:pPr>
              <w:spacing w:before="120" w:after="120"/>
              <w:rPr>
                <w:rFonts w:cs="Arial"/>
                <w:b/>
                <w:bCs/>
              </w:rPr>
            </w:pPr>
          </w:p>
          <w:p w14:paraId="152450A4" w14:textId="77777777" w:rsidR="009F41C1" w:rsidRDefault="009F41C1" w:rsidP="001A2A75">
            <w:pPr>
              <w:spacing w:before="120" w:after="120"/>
              <w:rPr>
                <w:rFonts w:cs="Arial"/>
                <w:b/>
                <w:bCs/>
              </w:rPr>
            </w:pPr>
          </w:p>
          <w:p w14:paraId="1AF84BC4" w14:textId="77777777" w:rsidR="009F41C1" w:rsidRDefault="009F41C1" w:rsidP="001A2A75">
            <w:pPr>
              <w:spacing w:before="120" w:after="120"/>
              <w:rPr>
                <w:rFonts w:cs="Arial"/>
                <w:b/>
                <w:bCs/>
              </w:rPr>
            </w:pPr>
          </w:p>
          <w:p w14:paraId="3CA88B5B" w14:textId="77777777" w:rsidR="005D5C0A" w:rsidRDefault="005D5C0A" w:rsidP="001A2A75">
            <w:pPr>
              <w:spacing w:before="120" w:after="120"/>
              <w:rPr>
                <w:rFonts w:cs="Arial"/>
                <w:b/>
                <w:bCs/>
              </w:rPr>
            </w:pPr>
          </w:p>
          <w:p w14:paraId="27FC2347" w14:textId="77777777" w:rsidR="005D5C0A" w:rsidRDefault="005D5C0A" w:rsidP="001A2A75">
            <w:pPr>
              <w:spacing w:before="120" w:after="120"/>
              <w:rPr>
                <w:rFonts w:cs="Arial"/>
                <w:b/>
                <w:bCs/>
              </w:rPr>
            </w:pPr>
          </w:p>
          <w:p w14:paraId="36DA3ED1" w14:textId="77777777" w:rsidR="005D5C0A" w:rsidRDefault="005D5C0A" w:rsidP="001A2A75">
            <w:pPr>
              <w:spacing w:before="120" w:after="120"/>
              <w:rPr>
                <w:rFonts w:cs="Arial"/>
                <w:b/>
                <w:bCs/>
              </w:rPr>
            </w:pPr>
          </w:p>
          <w:p w14:paraId="16B3A1AD" w14:textId="77777777" w:rsidR="00787E90" w:rsidRDefault="00787E90" w:rsidP="001A2A75">
            <w:pPr>
              <w:spacing w:before="120" w:after="120"/>
              <w:rPr>
                <w:rFonts w:cs="Arial"/>
                <w:b/>
                <w:bCs/>
              </w:rPr>
            </w:pPr>
          </w:p>
          <w:p w14:paraId="46A7A9B7" w14:textId="77777777" w:rsidR="00787E90" w:rsidRDefault="00787E90" w:rsidP="001A2A75">
            <w:pPr>
              <w:spacing w:before="120" w:after="120"/>
              <w:rPr>
                <w:rFonts w:cs="Arial"/>
                <w:b/>
                <w:bCs/>
              </w:rPr>
            </w:pPr>
          </w:p>
          <w:p w14:paraId="4E55DA21" w14:textId="77777777" w:rsidR="00787E90" w:rsidRDefault="00787E90" w:rsidP="001A2A75">
            <w:pPr>
              <w:spacing w:before="120" w:after="120"/>
              <w:rPr>
                <w:rFonts w:cs="Arial"/>
                <w:b/>
                <w:bCs/>
              </w:rPr>
            </w:pPr>
          </w:p>
          <w:p w14:paraId="1EE2F6E5" w14:textId="77777777" w:rsidR="00787E90" w:rsidRDefault="00787E90" w:rsidP="001A2A75">
            <w:pPr>
              <w:spacing w:before="120" w:after="120"/>
              <w:rPr>
                <w:rFonts w:cs="Arial"/>
                <w:b/>
                <w:bCs/>
              </w:rPr>
            </w:pPr>
          </w:p>
          <w:p w14:paraId="0A784D99" w14:textId="4E9E02EC" w:rsidR="00DC5533" w:rsidRDefault="00DC5533" w:rsidP="001A2A75">
            <w:pPr>
              <w:spacing w:before="120" w:after="120"/>
              <w:rPr>
                <w:rFonts w:cs="Arial"/>
                <w:color w:val="FF0000"/>
              </w:rPr>
            </w:pPr>
            <w:r>
              <w:rPr>
                <w:rFonts w:cs="Arial"/>
                <w:b/>
                <w:bCs/>
              </w:rPr>
              <w:t>What are the consequences for me or the council?</w:t>
            </w:r>
          </w:p>
          <w:p w14:paraId="3A3F4A0B" w14:textId="77777777" w:rsidR="00811096" w:rsidRDefault="00811096" w:rsidP="001A2A75">
            <w:pPr>
              <w:spacing w:before="120" w:after="120"/>
              <w:rPr>
                <w:rFonts w:cs="Arial"/>
                <w:b/>
                <w:bCs/>
              </w:rPr>
            </w:pPr>
          </w:p>
          <w:p w14:paraId="43FBB99F" w14:textId="39D2D426" w:rsidR="008A4DA7" w:rsidRPr="002C4913" w:rsidRDefault="007C0CEE" w:rsidP="001A2A75">
            <w:pPr>
              <w:spacing w:before="120" w:after="120"/>
              <w:rPr>
                <w:rFonts w:cs="Arial"/>
                <w:b/>
                <w:bCs/>
              </w:rPr>
            </w:pPr>
            <w:r>
              <w:rPr>
                <w:rFonts w:cs="Arial"/>
                <w:b/>
                <w:bCs/>
              </w:rPr>
              <w:t xml:space="preserve">This covers </w:t>
            </w:r>
            <w:r w:rsidR="002C4913">
              <w:rPr>
                <w:rFonts w:cs="Arial"/>
                <w:b/>
                <w:bCs/>
              </w:rPr>
              <w:t xml:space="preserve">JE Criteria D </w:t>
            </w:r>
            <w:r>
              <w:rPr>
                <w:rFonts w:cs="Arial"/>
                <w:b/>
                <w:bCs/>
              </w:rPr>
              <w:t>(</w:t>
            </w:r>
            <w:r w:rsidR="002C4913">
              <w:rPr>
                <w:rFonts w:cs="Arial"/>
                <w:b/>
                <w:bCs/>
              </w:rPr>
              <w:t>Accountability</w:t>
            </w:r>
            <w:r>
              <w:rPr>
                <w:rFonts w:cs="Arial"/>
                <w:b/>
                <w:bCs/>
              </w:rPr>
              <w:t>)</w:t>
            </w:r>
          </w:p>
        </w:tc>
        <w:tc>
          <w:tcPr>
            <w:tcW w:w="4530" w:type="dxa"/>
          </w:tcPr>
          <w:p w14:paraId="443130F6" w14:textId="52936BE1" w:rsidR="00963A67" w:rsidRDefault="00D501F6" w:rsidP="006714F6">
            <w:pPr>
              <w:pStyle w:val="ListParagraph"/>
              <w:numPr>
                <w:ilvl w:val="0"/>
                <w:numId w:val="23"/>
              </w:numPr>
              <w:spacing w:before="120" w:after="120"/>
              <w:rPr>
                <w:rFonts w:ascii="Arial" w:hAnsi="Arial" w:cs="Arial"/>
              </w:rPr>
            </w:pPr>
            <w:r>
              <w:rPr>
                <w:rFonts w:ascii="Arial" w:hAnsi="Arial" w:cs="Arial"/>
              </w:rPr>
              <w:lastRenderedPageBreak/>
              <w:t xml:space="preserve">Supporting the Team Leader (Commercial) </w:t>
            </w:r>
            <w:r w:rsidR="00B75EBF">
              <w:rPr>
                <w:rFonts w:ascii="Arial" w:hAnsi="Arial" w:cs="Arial"/>
              </w:rPr>
              <w:t>in e</w:t>
            </w:r>
            <w:r w:rsidR="00B77826" w:rsidRPr="007C2910">
              <w:rPr>
                <w:rFonts w:ascii="Arial" w:hAnsi="Arial" w:cs="Arial"/>
              </w:rPr>
              <w:t>nsuring the efficient</w:t>
            </w:r>
            <w:r w:rsidR="00963A67" w:rsidRPr="007C2910">
              <w:rPr>
                <w:rFonts w:ascii="Arial" w:hAnsi="Arial" w:cs="Arial"/>
              </w:rPr>
              <w:t xml:space="preserve"> and timely delivery of legal</w:t>
            </w:r>
            <w:r w:rsidR="001E4806">
              <w:rPr>
                <w:rFonts w:ascii="Arial" w:hAnsi="Arial" w:cs="Arial"/>
              </w:rPr>
              <w:t xml:space="preserve"> </w:t>
            </w:r>
            <w:r w:rsidR="00B77826" w:rsidRPr="007C2910">
              <w:rPr>
                <w:rFonts w:ascii="Arial" w:hAnsi="Arial" w:cs="Arial"/>
              </w:rPr>
              <w:t>adv</w:t>
            </w:r>
            <w:r w:rsidR="00867D02" w:rsidRPr="007C2910">
              <w:rPr>
                <w:rFonts w:ascii="Arial" w:hAnsi="Arial" w:cs="Arial"/>
              </w:rPr>
              <w:t xml:space="preserve">ice </w:t>
            </w:r>
            <w:r w:rsidR="00B75EBF">
              <w:rPr>
                <w:rFonts w:ascii="Arial" w:hAnsi="Arial" w:cs="Arial"/>
              </w:rPr>
              <w:t>across Commercial</w:t>
            </w:r>
            <w:r w:rsidR="000827BD">
              <w:rPr>
                <w:rFonts w:ascii="Arial" w:hAnsi="Arial" w:cs="Arial"/>
              </w:rPr>
              <w:t xml:space="preserve"> sub-team to client departments </w:t>
            </w:r>
            <w:r w:rsidR="00E31172">
              <w:rPr>
                <w:rFonts w:ascii="Arial" w:hAnsi="Arial" w:cs="Arial"/>
              </w:rPr>
              <w:t>and instructing officers (</w:t>
            </w:r>
            <w:r w:rsidR="00867D02" w:rsidRPr="007C2910">
              <w:rPr>
                <w:rFonts w:ascii="Arial" w:hAnsi="Arial" w:cs="Arial"/>
              </w:rPr>
              <w:t>all levels</w:t>
            </w:r>
            <w:r w:rsidR="00E31172">
              <w:rPr>
                <w:rFonts w:ascii="Arial" w:hAnsi="Arial" w:cs="Arial"/>
              </w:rPr>
              <w:t>)</w:t>
            </w:r>
            <w:r w:rsidR="00867D02" w:rsidRPr="007C2910">
              <w:rPr>
                <w:rFonts w:ascii="Arial" w:hAnsi="Arial" w:cs="Arial"/>
              </w:rPr>
              <w:t xml:space="preserve">. </w:t>
            </w:r>
          </w:p>
          <w:p w14:paraId="022C95A1" w14:textId="0C3A56A5" w:rsidR="003861FD" w:rsidRDefault="003861FD" w:rsidP="006714F6">
            <w:pPr>
              <w:pStyle w:val="ListParagraph"/>
              <w:numPr>
                <w:ilvl w:val="0"/>
                <w:numId w:val="23"/>
              </w:numPr>
              <w:spacing w:before="120" w:after="120"/>
              <w:rPr>
                <w:rFonts w:ascii="Arial" w:hAnsi="Arial" w:cs="Arial"/>
              </w:rPr>
            </w:pPr>
            <w:r>
              <w:rPr>
                <w:rFonts w:ascii="Arial" w:hAnsi="Arial" w:cs="Arial"/>
              </w:rPr>
              <w:t>To provide</w:t>
            </w:r>
            <w:r w:rsidRPr="00B3168F">
              <w:rPr>
                <w:rFonts w:ascii="Arial" w:hAnsi="Arial" w:cs="Arial"/>
              </w:rPr>
              <w:t xml:space="preserve"> professional and accurate legal advice to all levels of the Council</w:t>
            </w:r>
            <w:r>
              <w:rPr>
                <w:rFonts w:ascii="Arial" w:hAnsi="Arial" w:cs="Arial"/>
              </w:rPr>
              <w:t xml:space="preserve"> on Commercial related matters. This </w:t>
            </w:r>
            <w:r w:rsidR="00B71BA9">
              <w:rPr>
                <w:rFonts w:ascii="Arial" w:hAnsi="Arial" w:cs="Arial"/>
              </w:rPr>
              <w:t>may include</w:t>
            </w:r>
            <w:r w:rsidR="004C1473">
              <w:rPr>
                <w:rFonts w:ascii="Arial" w:hAnsi="Arial" w:cs="Arial"/>
              </w:rPr>
              <w:t xml:space="preserve"> </w:t>
            </w:r>
            <w:r w:rsidR="00F12BE1">
              <w:rPr>
                <w:rFonts w:ascii="Arial" w:hAnsi="Arial" w:cs="Arial"/>
              </w:rPr>
              <w:t xml:space="preserve">responsibility for high profile and complex </w:t>
            </w:r>
            <w:r w:rsidR="00E022F0">
              <w:rPr>
                <w:rFonts w:ascii="Arial" w:hAnsi="Arial" w:cs="Arial"/>
              </w:rPr>
              <w:t xml:space="preserve">legal work. </w:t>
            </w:r>
            <w:r w:rsidR="00B71BA9">
              <w:rPr>
                <w:rFonts w:ascii="Arial" w:hAnsi="Arial" w:cs="Arial"/>
              </w:rPr>
              <w:t xml:space="preserve"> </w:t>
            </w:r>
            <w:r>
              <w:rPr>
                <w:rFonts w:ascii="Arial" w:hAnsi="Arial" w:cs="Arial"/>
              </w:rPr>
              <w:t xml:space="preserve">    </w:t>
            </w:r>
            <w:r w:rsidRPr="00B3168F">
              <w:rPr>
                <w:rFonts w:ascii="Arial" w:hAnsi="Arial" w:cs="Arial"/>
              </w:rPr>
              <w:t xml:space="preserve"> </w:t>
            </w:r>
          </w:p>
          <w:p w14:paraId="0FC93AD8" w14:textId="309F4CFD" w:rsidR="005768F8" w:rsidRDefault="00811409" w:rsidP="006714F6">
            <w:pPr>
              <w:pStyle w:val="ListParagraph"/>
              <w:numPr>
                <w:ilvl w:val="0"/>
                <w:numId w:val="23"/>
              </w:numPr>
              <w:spacing w:before="120" w:after="120"/>
              <w:rPr>
                <w:rFonts w:ascii="Arial" w:hAnsi="Arial" w:cs="Arial"/>
              </w:rPr>
            </w:pPr>
            <w:r>
              <w:rPr>
                <w:rFonts w:ascii="Arial" w:hAnsi="Arial" w:cs="Arial"/>
              </w:rPr>
              <w:t>S</w:t>
            </w:r>
            <w:r w:rsidR="00914450">
              <w:rPr>
                <w:rFonts w:ascii="Arial" w:hAnsi="Arial" w:cs="Arial"/>
              </w:rPr>
              <w:t>upervising</w:t>
            </w:r>
            <w:r>
              <w:rPr>
                <w:rFonts w:ascii="Arial" w:hAnsi="Arial" w:cs="Arial"/>
              </w:rPr>
              <w:t xml:space="preserve"> and providing guidance to</w:t>
            </w:r>
            <w:r w:rsidR="00ED3410">
              <w:rPr>
                <w:rFonts w:ascii="Arial" w:hAnsi="Arial" w:cs="Arial"/>
              </w:rPr>
              <w:t xml:space="preserve"> other lawyers</w:t>
            </w:r>
            <w:r w:rsidR="00896717">
              <w:rPr>
                <w:rFonts w:ascii="Arial" w:hAnsi="Arial" w:cs="Arial"/>
              </w:rPr>
              <w:t xml:space="preserve"> / officers</w:t>
            </w:r>
            <w:r w:rsidR="00ED3410">
              <w:rPr>
                <w:rFonts w:ascii="Arial" w:hAnsi="Arial" w:cs="Arial"/>
              </w:rPr>
              <w:t xml:space="preserve"> within</w:t>
            </w:r>
            <w:r w:rsidR="005768F8" w:rsidRPr="007C2910">
              <w:rPr>
                <w:rFonts w:ascii="Arial" w:hAnsi="Arial" w:cs="Arial"/>
              </w:rPr>
              <w:t xml:space="preserve"> the</w:t>
            </w:r>
            <w:r w:rsidR="00EF4960">
              <w:rPr>
                <w:rFonts w:ascii="Arial" w:hAnsi="Arial" w:cs="Arial"/>
              </w:rPr>
              <w:t xml:space="preserve"> </w:t>
            </w:r>
            <w:r w:rsidR="00F80676">
              <w:rPr>
                <w:rFonts w:ascii="Arial" w:hAnsi="Arial" w:cs="Arial"/>
              </w:rPr>
              <w:t>Commercial</w:t>
            </w:r>
            <w:r w:rsidR="00EF4960">
              <w:rPr>
                <w:rFonts w:ascii="Arial" w:hAnsi="Arial" w:cs="Arial"/>
              </w:rPr>
              <w:t xml:space="preserve"> sub-team</w:t>
            </w:r>
            <w:r w:rsidR="005768F8" w:rsidRPr="007C2910">
              <w:rPr>
                <w:rFonts w:ascii="Arial" w:hAnsi="Arial" w:cs="Arial"/>
              </w:rPr>
              <w:t xml:space="preserve">. </w:t>
            </w:r>
          </w:p>
          <w:p w14:paraId="6EAF51C8" w14:textId="26682BC5" w:rsidR="00650337" w:rsidRPr="007C2910" w:rsidRDefault="00650337" w:rsidP="006714F6">
            <w:pPr>
              <w:pStyle w:val="ListParagraph"/>
              <w:numPr>
                <w:ilvl w:val="0"/>
                <w:numId w:val="23"/>
              </w:numPr>
              <w:spacing w:before="120" w:after="120"/>
              <w:rPr>
                <w:rFonts w:ascii="Arial" w:hAnsi="Arial" w:cs="Arial"/>
              </w:rPr>
            </w:pPr>
            <w:r>
              <w:rPr>
                <w:rFonts w:ascii="Arial" w:hAnsi="Arial" w:cs="Arial"/>
              </w:rPr>
              <w:t xml:space="preserve">Assisting and deputising </w:t>
            </w:r>
            <w:r w:rsidR="00F80676">
              <w:rPr>
                <w:rFonts w:ascii="Arial" w:hAnsi="Arial" w:cs="Arial"/>
              </w:rPr>
              <w:t xml:space="preserve">for the Team Leader (Commercial) in their absence. </w:t>
            </w:r>
          </w:p>
          <w:p w14:paraId="5F59E093" w14:textId="6176F569" w:rsidR="00747829" w:rsidRPr="007C2910" w:rsidRDefault="00747829" w:rsidP="006714F6">
            <w:pPr>
              <w:pStyle w:val="ListParagraph"/>
              <w:numPr>
                <w:ilvl w:val="0"/>
                <w:numId w:val="23"/>
              </w:numPr>
              <w:spacing w:before="120" w:after="120"/>
              <w:rPr>
                <w:rFonts w:ascii="Arial" w:hAnsi="Arial" w:cs="Arial"/>
              </w:rPr>
            </w:pPr>
            <w:r w:rsidRPr="007C2910">
              <w:rPr>
                <w:rFonts w:ascii="Arial" w:hAnsi="Arial" w:cs="Arial"/>
              </w:rPr>
              <w:t>Ensuring compliance with</w:t>
            </w:r>
            <w:r w:rsidR="00AF409C">
              <w:rPr>
                <w:rFonts w:ascii="Arial" w:hAnsi="Arial" w:cs="Arial"/>
              </w:rPr>
              <w:t xml:space="preserve"> </w:t>
            </w:r>
            <w:r w:rsidR="002577EC" w:rsidRPr="007C2910">
              <w:rPr>
                <w:rFonts w:ascii="Arial" w:hAnsi="Arial" w:cs="Arial"/>
              </w:rPr>
              <w:t xml:space="preserve">relevant </w:t>
            </w:r>
            <w:r w:rsidR="006B38D1">
              <w:rPr>
                <w:rFonts w:ascii="Arial" w:hAnsi="Arial" w:cs="Arial"/>
              </w:rPr>
              <w:t xml:space="preserve">requirements of </w:t>
            </w:r>
            <w:r w:rsidRPr="007C2910">
              <w:rPr>
                <w:rFonts w:ascii="Arial" w:hAnsi="Arial" w:cs="Arial"/>
              </w:rPr>
              <w:t>professional bodies</w:t>
            </w:r>
            <w:r w:rsidR="00425AAC">
              <w:rPr>
                <w:rFonts w:ascii="Arial" w:hAnsi="Arial" w:cs="Arial"/>
              </w:rPr>
              <w:t xml:space="preserve"> </w:t>
            </w:r>
            <w:r w:rsidR="006B38D1">
              <w:rPr>
                <w:rFonts w:ascii="Arial" w:hAnsi="Arial" w:cs="Arial"/>
              </w:rPr>
              <w:t>and accreditations</w:t>
            </w:r>
            <w:r w:rsidR="00E12443" w:rsidRPr="007C2910">
              <w:rPr>
                <w:rFonts w:ascii="Arial" w:hAnsi="Arial" w:cs="Arial"/>
              </w:rPr>
              <w:t>, corporate policies</w:t>
            </w:r>
            <w:r w:rsidR="0045462C" w:rsidRPr="007C2910">
              <w:rPr>
                <w:rFonts w:ascii="Arial" w:hAnsi="Arial" w:cs="Arial"/>
              </w:rPr>
              <w:t xml:space="preserve"> </w:t>
            </w:r>
            <w:r w:rsidRPr="007C2910">
              <w:rPr>
                <w:rFonts w:ascii="Arial" w:hAnsi="Arial" w:cs="Arial"/>
              </w:rPr>
              <w:t>and best practice</w:t>
            </w:r>
            <w:r w:rsidR="00D81830">
              <w:rPr>
                <w:rFonts w:ascii="Arial" w:hAnsi="Arial" w:cs="Arial"/>
              </w:rPr>
              <w:t>s for client care</w:t>
            </w:r>
            <w:r w:rsidR="00AF409C">
              <w:rPr>
                <w:rFonts w:ascii="Arial" w:hAnsi="Arial" w:cs="Arial"/>
              </w:rPr>
              <w:t xml:space="preserve"> (as applicable)</w:t>
            </w:r>
            <w:r w:rsidR="00D81830">
              <w:rPr>
                <w:rFonts w:ascii="Arial" w:hAnsi="Arial" w:cs="Arial"/>
              </w:rPr>
              <w:t xml:space="preserve">. </w:t>
            </w:r>
          </w:p>
          <w:p w14:paraId="62F6812C" w14:textId="747C334B" w:rsidR="00747829" w:rsidRPr="007C2910" w:rsidRDefault="00D92F66" w:rsidP="006714F6">
            <w:pPr>
              <w:pStyle w:val="ListParagraph"/>
              <w:numPr>
                <w:ilvl w:val="0"/>
                <w:numId w:val="23"/>
              </w:numPr>
              <w:spacing w:before="120" w:after="120"/>
              <w:rPr>
                <w:rFonts w:ascii="Arial" w:hAnsi="Arial" w:cs="Arial"/>
              </w:rPr>
            </w:pPr>
            <w:r>
              <w:rPr>
                <w:rFonts w:ascii="Arial" w:hAnsi="Arial" w:cs="Arial"/>
              </w:rPr>
              <w:lastRenderedPageBreak/>
              <w:t xml:space="preserve">Supporting the </w:t>
            </w:r>
            <w:r w:rsidR="000E6D93">
              <w:rPr>
                <w:rFonts w:ascii="Arial" w:hAnsi="Arial" w:cs="Arial"/>
              </w:rPr>
              <w:t>Team Leader</w:t>
            </w:r>
            <w:r w:rsidR="005D5C0A">
              <w:rPr>
                <w:rFonts w:ascii="Arial" w:hAnsi="Arial" w:cs="Arial"/>
              </w:rPr>
              <w:t xml:space="preserve"> (Commercial)</w:t>
            </w:r>
            <w:r w:rsidR="00A47C96">
              <w:rPr>
                <w:rFonts w:ascii="Arial" w:hAnsi="Arial" w:cs="Arial"/>
              </w:rPr>
              <w:t xml:space="preserve"> and</w:t>
            </w:r>
            <w:r w:rsidR="005D5C0A">
              <w:rPr>
                <w:rFonts w:ascii="Arial" w:hAnsi="Arial" w:cs="Arial"/>
              </w:rPr>
              <w:t xml:space="preserve"> </w:t>
            </w:r>
            <w:r>
              <w:rPr>
                <w:rFonts w:ascii="Arial" w:hAnsi="Arial" w:cs="Arial"/>
              </w:rPr>
              <w:t>Legal Services Manager with r</w:t>
            </w:r>
            <w:r w:rsidR="0045462C" w:rsidRPr="007C2910">
              <w:rPr>
                <w:rFonts w:ascii="Arial" w:hAnsi="Arial" w:cs="Arial"/>
              </w:rPr>
              <w:t>isk management within the Legal Services department</w:t>
            </w:r>
            <w:r>
              <w:rPr>
                <w:rFonts w:ascii="Arial" w:hAnsi="Arial" w:cs="Arial"/>
              </w:rPr>
              <w:t xml:space="preserve">, </w:t>
            </w:r>
            <w:proofErr w:type="gramStart"/>
            <w:r>
              <w:rPr>
                <w:rFonts w:ascii="Arial" w:hAnsi="Arial" w:cs="Arial"/>
              </w:rPr>
              <w:t xml:space="preserve">in particular </w:t>
            </w:r>
            <w:r w:rsidR="004D0517">
              <w:rPr>
                <w:rFonts w:ascii="Arial" w:hAnsi="Arial" w:cs="Arial"/>
              </w:rPr>
              <w:t>within</w:t>
            </w:r>
            <w:proofErr w:type="gramEnd"/>
            <w:r w:rsidR="004D0517">
              <w:rPr>
                <w:rFonts w:ascii="Arial" w:hAnsi="Arial" w:cs="Arial"/>
              </w:rPr>
              <w:t xml:space="preserve"> the context of the</w:t>
            </w:r>
            <w:r>
              <w:rPr>
                <w:rFonts w:ascii="Arial" w:hAnsi="Arial" w:cs="Arial"/>
              </w:rPr>
              <w:t xml:space="preserve"> </w:t>
            </w:r>
            <w:r w:rsidR="005D5C0A">
              <w:rPr>
                <w:rFonts w:ascii="Arial" w:hAnsi="Arial" w:cs="Arial"/>
              </w:rPr>
              <w:t>Commercial</w:t>
            </w:r>
            <w:r>
              <w:rPr>
                <w:rFonts w:ascii="Arial" w:hAnsi="Arial" w:cs="Arial"/>
              </w:rPr>
              <w:t xml:space="preserve"> sub-team</w:t>
            </w:r>
            <w:r w:rsidR="002A539C">
              <w:rPr>
                <w:rFonts w:ascii="Arial" w:hAnsi="Arial" w:cs="Arial"/>
              </w:rPr>
              <w:t>.</w:t>
            </w:r>
          </w:p>
          <w:p w14:paraId="3F9F1FD9" w14:textId="69FE3370" w:rsidR="006637CD" w:rsidRDefault="00237914" w:rsidP="006714F6">
            <w:pPr>
              <w:pStyle w:val="ListParagraph"/>
              <w:numPr>
                <w:ilvl w:val="0"/>
                <w:numId w:val="23"/>
              </w:numPr>
              <w:spacing w:before="120" w:after="120"/>
              <w:rPr>
                <w:rFonts w:ascii="Arial" w:hAnsi="Arial" w:cs="Arial"/>
              </w:rPr>
            </w:pPr>
            <w:r>
              <w:rPr>
                <w:rFonts w:ascii="Arial" w:hAnsi="Arial" w:cs="Arial"/>
              </w:rPr>
              <w:t>To provide</w:t>
            </w:r>
            <w:r w:rsidR="00664F60" w:rsidRPr="00B3168F">
              <w:rPr>
                <w:rFonts w:ascii="Arial" w:hAnsi="Arial" w:cs="Arial"/>
              </w:rPr>
              <w:t xml:space="preserve"> professional</w:t>
            </w:r>
            <w:r w:rsidR="000D7F0E" w:rsidRPr="00B3168F">
              <w:rPr>
                <w:rFonts w:ascii="Arial" w:hAnsi="Arial" w:cs="Arial"/>
              </w:rPr>
              <w:t xml:space="preserve"> </w:t>
            </w:r>
            <w:r w:rsidR="00240678" w:rsidRPr="00B3168F">
              <w:rPr>
                <w:rFonts w:ascii="Arial" w:hAnsi="Arial" w:cs="Arial"/>
              </w:rPr>
              <w:t xml:space="preserve">and accurate </w:t>
            </w:r>
            <w:r w:rsidR="000D7F0E" w:rsidRPr="00B3168F">
              <w:rPr>
                <w:rFonts w:ascii="Arial" w:hAnsi="Arial" w:cs="Arial"/>
              </w:rPr>
              <w:t xml:space="preserve">legal advice </w:t>
            </w:r>
            <w:r w:rsidR="00240678" w:rsidRPr="00B3168F">
              <w:rPr>
                <w:rFonts w:ascii="Arial" w:hAnsi="Arial" w:cs="Arial"/>
              </w:rPr>
              <w:t>to</w:t>
            </w:r>
            <w:r w:rsidR="000D7F0E" w:rsidRPr="00B3168F">
              <w:rPr>
                <w:rFonts w:ascii="Arial" w:hAnsi="Arial" w:cs="Arial"/>
              </w:rPr>
              <w:t xml:space="preserve"> all levels of the Council</w:t>
            </w:r>
            <w:r w:rsidR="00E31172">
              <w:rPr>
                <w:rFonts w:ascii="Arial" w:hAnsi="Arial" w:cs="Arial"/>
              </w:rPr>
              <w:t xml:space="preserve"> on </w:t>
            </w:r>
            <w:r>
              <w:rPr>
                <w:rFonts w:ascii="Arial" w:hAnsi="Arial" w:cs="Arial"/>
              </w:rPr>
              <w:t>Commercial</w:t>
            </w:r>
            <w:r w:rsidR="00E31172">
              <w:rPr>
                <w:rFonts w:ascii="Arial" w:hAnsi="Arial" w:cs="Arial"/>
              </w:rPr>
              <w:t xml:space="preserve"> related matters</w:t>
            </w:r>
            <w:r w:rsidR="00C13A23">
              <w:rPr>
                <w:rFonts w:ascii="Arial" w:hAnsi="Arial" w:cs="Arial"/>
              </w:rPr>
              <w:t xml:space="preserve"> with minimal supervision. </w:t>
            </w:r>
            <w:r>
              <w:rPr>
                <w:rFonts w:ascii="Arial" w:hAnsi="Arial" w:cs="Arial"/>
              </w:rPr>
              <w:t xml:space="preserve">  </w:t>
            </w:r>
            <w:r w:rsidR="00497C7B">
              <w:rPr>
                <w:rFonts w:ascii="Arial" w:hAnsi="Arial" w:cs="Arial"/>
              </w:rPr>
              <w:t xml:space="preserve"> </w:t>
            </w:r>
            <w:r w:rsidR="007916AA" w:rsidRPr="00B3168F">
              <w:rPr>
                <w:rFonts w:ascii="Arial" w:hAnsi="Arial" w:cs="Arial"/>
              </w:rPr>
              <w:t xml:space="preserve"> </w:t>
            </w:r>
          </w:p>
          <w:p w14:paraId="4608C034" w14:textId="77777777" w:rsidR="001602C5" w:rsidRDefault="001602C5" w:rsidP="009F6803">
            <w:pPr>
              <w:spacing w:before="120" w:after="120"/>
              <w:rPr>
                <w:rFonts w:cs="Arial"/>
              </w:rPr>
            </w:pPr>
          </w:p>
          <w:p w14:paraId="75BEFD36" w14:textId="77777777" w:rsidR="002A066B" w:rsidRDefault="002A066B" w:rsidP="009F6803">
            <w:pPr>
              <w:spacing w:before="120" w:after="120"/>
              <w:rPr>
                <w:rFonts w:cs="Arial"/>
              </w:rPr>
            </w:pPr>
          </w:p>
          <w:p w14:paraId="3723AE2C" w14:textId="1E01CC56" w:rsidR="009E54E4" w:rsidRDefault="009F6803" w:rsidP="009F6803">
            <w:pPr>
              <w:spacing w:before="120" w:after="120"/>
              <w:rPr>
                <w:rFonts w:cs="Arial"/>
              </w:rPr>
            </w:pPr>
            <w:r>
              <w:rPr>
                <w:rFonts w:cs="Arial"/>
              </w:rPr>
              <w:t>Accountable for ensuring the Council’s compliance with its statutory duties, regulatory responsibilities and protecting its commercial interests to avoid legal proceedings, reputational and financial damage and/or fines / compensation being levied against the Council.</w:t>
            </w:r>
          </w:p>
          <w:p w14:paraId="7E336A3B" w14:textId="1A8D3B2B" w:rsidR="009F6803" w:rsidRDefault="009F6803" w:rsidP="009F6803">
            <w:pPr>
              <w:spacing w:before="120" w:after="120"/>
              <w:rPr>
                <w:rFonts w:cs="Arial"/>
              </w:rPr>
            </w:pPr>
            <w:r>
              <w:rPr>
                <w:rFonts w:cs="Arial"/>
              </w:rPr>
              <w:t xml:space="preserve">  </w:t>
            </w:r>
            <w:r w:rsidRPr="008E5B41">
              <w:rPr>
                <w:rFonts w:cs="Arial"/>
              </w:rPr>
              <w:t xml:space="preserve"> </w:t>
            </w:r>
          </w:p>
          <w:p w14:paraId="0E2260A3" w14:textId="7CA2E722" w:rsidR="0092554A" w:rsidRPr="008E5B41" w:rsidRDefault="009E54E4" w:rsidP="009F6803">
            <w:pPr>
              <w:spacing w:before="120" w:after="120"/>
              <w:rPr>
                <w:rFonts w:cs="Arial"/>
              </w:rPr>
            </w:pPr>
            <w:r>
              <w:rPr>
                <w:rFonts w:cs="Arial"/>
              </w:rPr>
              <w:t xml:space="preserve">The </w:t>
            </w:r>
            <w:r w:rsidR="0090247D">
              <w:rPr>
                <w:rFonts w:cs="Arial"/>
              </w:rPr>
              <w:t xml:space="preserve">Consequence for failing to </w:t>
            </w:r>
            <w:r w:rsidR="00223D7E">
              <w:rPr>
                <w:rFonts w:cs="Arial"/>
              </w:rPr>
              <w:t xml:space="preserve">meet the role responsibilities and duties </w:t>
            </w:r>
            <w:r>
              <w:rPr>
                <w:rFonts w:cs="Arial"/>
              </w:rPr>
              <w:t>could pose</w:t>
            </w:r>
            <w:r w:rsidR="00431DF7">
              <w:rPr>
                <w:rFonts w:cs="Arial"/>
              </w:rPr>
              <w:t xml:space="preserve"> significant financial</w:t>
            </w:r>
            <w:r w:rsidR="00451588">
              <w:rPr>
                <w:rFonts w:cs="Arial"/>
              </w:rPr>
              <w:t>,</w:t>
            </w:r>
            <w:r w:rsidR="00431DF7">
              <w:rPr>
                <w:rFonts w:cs="Arial"/>
              </w:rPr>
              <w:t xml:space="preserve"> reputation</w:t>
            </w:r>
            <w:r w:rsidR="000710F5">
              <w:rPr>
                <w:rFonts w:cs="Arial"/>
              </w:rPr>
              <w:t>al</w:t>
            </w:r>
            <w:r w:rsidR="00431DF7">
              <w:rPr>
                <w:rFonts w:cs="Arial"/>
              </w:rPr>
              <w:t xml:space="preserve"> </w:t>
            </w:r>
            <w:r w:rsidR="00442319">
              <w:rPr>
                <w:rFonts w:cs="Arial"/>
              </w:rPr>
              <w:t xml:space="preserve">risk </w:t>
            </w:r>
            <w:r w:rsidR="00431DF7">
              <w:rPr>
                <w:rFonts w:cs="Arial"/>
              </w:rPr>
              <w:t>to the Councils</w:t>
            </w:r>
            <w:r w:rsidR="00451588">
              <w:rPr>
                <w:rFonts w:cs="Arial"/>
              </w:rPr>
              <w:t xml:space="preserve"> and loss of public confidence</w:t>
            </w:r>
            <w:r w:rsidR="00431DF7">
              <w:rPr>
                <w:rFonts w:cs="Arial"/>
              </w:rPr>
              <w:t xml:space="preserve">. </w:t>
            </w:r>
          </w:p>
          <w:p w14:paraId="7F4056B8" w14:textId="77777777" w:rsidR="00B13667" w:rsidRDefault="00B13667" w:rsidP="00DC5533">
            <w:pPr>
              <w:spacing w:before="120" w:after="120"/>
              <w:rPr>
                <w:rFonts w:cs="Arial"/>
                <w:b/>
                <w:bCs/>
                <w:color w:val="FF0000"/>
              </w:rPr>
            </w:pPr>
          </w:p>
          <w:p w14:paraId="3D6AF5C1" w14:textId="77777777" w:rsidR="00963A67" w:rsidRDefault="00963A67" w:rsidP="00DC5533">
            <w:pPr>
              <w:spacing w:before="120" w:after="120"/>
              <w:rPr>
                <w:rFonts w:cs="Arial"/>
                <w:b/>
                <w:bCs/>
                <w:color w:val="FF0000"/>
              </w:rPr>
            </w:pPr>
          </w:p>
          <w:p w14:paraId="2B0CECDE" w14:textId="61177635" w:rsidR="00424AFC" w:rsidRPr="00424AFC" w:rsidRDefault="00424AFC" w:rsidP="001A2A75">
            <w:pPr>
              <w:spacing w:before="120" w:after="120"/>
              <w:rPr>
                <w:rFonts w:cs="Arial"/>
                <w:b/>
                <w:bCs/>
              </w:rPr>
            </w:pPr>
          </w:p>
        </w:tc>
      </w:tr>
      <w:tr w:rsidR="007218F9" w:rsidRPr="00686D54" w14:paraId="7B9BB420" w14:textId="77777777" w:rsidTr="00120D01">
        <w:tc>
          <w:tcPr>
            <w:tcW w:w="9060" w:type="dxa"/>
            <w:gridSpan w:val="2"/>
            <w:shd w:val="clear" w:color="auto" w:fill="00B050"/>
          </w:tcPr>
          <w:p w14:paraId="4C9B4465" w14:textId="37550C58" w:rsidR="007218F9" w:rsidRPr="00276CD2" w:rsidRDefault="00C65A77" w:rsidP="00276CD2">
            <w:pPr>
              <w:spacing w:after="160" w:line="259" w:lineRule="auto"/>
              <w:rPr>
                <w:rFonts w:cs="Arial"/>
              </w:rPr>
            </w:pPr>
            <w:r>
              <w:rPr>
                <w:rFonts w:cs="Arial"/>
                <w:b/>
                <w:bCs/>
                <w:color w:val="FFFFFF" w:themeColor="background1"/>
              </w:rPr>
              <w:lastRenderedPageBreak/>
              <w:t xml:space="preserve">DECISION MAKING AUTHORITY </w:t>
            </w:r>
            <w:r w:rsidR="00276CD2" w:rsidRPr="00276CD2">
              <w:rPr>
                <w:rFonts w:cs="Arial"/>
                <w:color w:val="FFFFFF" w:themeColor="background1"/>
              </w:rPr>
              <w:t>(INDEPENDENCE)</w:t>
            </w:r>
          </w:p>
        </w:tc>
      </w:tr>
      <w:tr w:rsidR="007218F9" w:rsidRPr="00686D54" w14:paraId="5F126A8E" w14:textId="6DCEE4DB" w:rsidTr="00C21213">
        <w:tc>
          <w:tcPr>
            <w:tcW w:w="9060" w:type="dxa"/>
            <w:gridSpan w:val="2"/>
          </w:tcPr>
          <w:p w14:paraId="56B90B04" w14:textId="07ECB6AF" w:rsidR="007C0CEE" w:rsidRDefault="00785C20" w:rsidP="007C0CEE">
            <w:pPr>
              <w:spacing w:after="160" w:line="259" w:lineRule="auto"/>
              <w:rPr>
                <w:rFonts w:cs="Arial"/>
                <w:b/>
                <w:bCs/>
              </w:rPr>
            </w:pPr>
            <w:r w:rsidRPr="00424AFC">
              <w:rPr>
                <w:rFonts w:cs="Arial"/>
                <w:b/>
                <w:bCs/>
              </w:rPr>
              <w:t>What actions can I take independently?</w:t>
            </w:r>
            <w:r w:rsidR="007C0CEE">
              <w:rPr>
                <w:rFonts w:cs="Arial"/>
                <w:b/>
                <w:bCs/>
              </w:rPr>
              <w:t xml:space="preserve"> </w:t>
            </w:r>
          </w:p>
          <w:p w14:paraId="250B4FC2" w14:textId="12B267B4" w:rsidR="00E17789" w:rsidRPr="00B85A52" w:rsidRDefault="007757E7" w:rsidP="006714F6">
            <w:pPr>
              <w:pStyle w:val="ListParagraph"/>
              <w:numPr>
                <w:ilvl w:val="0"/>
                <w:numId w:val="24"/>
              </w:numPr>
              <w:spacing w:after="160" w:line="259" w:lineRule="auto"/>
              <w:rPr>
                <w:rFonts w:ascii="Arial" w:hAnsi="Arial" w:cs="Arial"/>
              </w:rPr>
            </w:pPr>
            <w:r>
              <w:rPr>
                <w:rFonts w:ascii="Arial" w:hAnsi="Arial" w:cs="Arial"/>
              </w:rPr>
              <w:t>To support the Team Leader</w:t>
            </w:r>
            <w:r w:rsidR="006443E9">
              <w:rPr>
                <w:rFonts w:ascii="Arial" w:hAnsi="Arial" w:cs="Arial"/>
              </w:rPr>
              <w:t xml:space="preserve"> (</w:t>
            </w:r>
            <w:r>
              <w:rPr>
                <w:rFonts w:ascii="Arial" w:hAnsi="Arial" w:cs="Arial"/>
              </w:rPr>
              <w:t>Commercial</w:t>
            </w:r>
            <w:r w:rsidR="006443E9">
              <w:rPr>
                <w:rFonts w:ascii="Arial" w:hAnsi="Arial" w:cs="Arial"/>
              </w:rPr>
              <w:t>)</w:t>
            </w:r>
            <w:r>
              <w:rPr>
                <w:rFonts w:ascii="Arial" w:hAnsi="Arial" w:cs="Arial"/>
              </w:rPr>
              <w:t xml:space="preserve"> with</w:t>
            </w:r>
            <w:r w:rsidR="00480774">
              <w:rPr>
                <w:rFonts w:ascii="Arial" w:hAnsi="Arial" w:cs="Arial"/>
              </w:rPr>
              <w:t xml:space="preserve"> manag</w:t>
            </w:r>
            <w:r w:rsidR="00B35CDB">
              <w:rPr>
                <w:rFonts w:ascii="Arial" w:hAnsi="Arial" w:cs="Arial"/>
              </w:rPr>
              <w:t xml:space="preserve">ing </w:t>
            </w:r>
            <w:r w:rsidR="00480774">
              <w:rPr>
                <w:rFonts w:ascii="Arial" w:hAnsi="Arial" w:cs="Arial"/>
              </w:rPr>
              <w:t>the delivery of</w:t>
            </w:r>
            <w:r w:rsidR="00F458D8">
              <w:rPr>
                <w:rFonts w:ascii="Arial" w:hAnsi="Arial" w:cs="Arial"/>
              </w:rPr>
              <w:t xml:space="preserve"> Legal advice and support from </w:t>
            </w:r>
            <w:r w:rsidR="005A368F">
              <w:rPr>
                <w:rFonts w:ascii="Arial" w:hAnsi="Arial" w:cs="Arial"/>
              </w:rPr>
              <w:t xml:space="preserve">the </w:t>
            </w:r>
            <w:r w:rsidR="005D5C0A">
              <w:rPr>
                <w:rFonts w:ascii="Arial" w:hAnsi="Arial" w:cs="Arial"/>
              </w:rPr>
              <w:t>Commercial</w:t>
            </w:r>
            <w:r w:rsidR="005A368F">
              <w:rPr>
                <w:rFonts w:ascii="Arial" w:hAnsi="Arial" w:cs="Arial"/>
              </w:rPr>
              <w:t xml:space="preserve"> sub-team </w:t>
            </w:r>
            <w:r w:rsidR="00837387">
              <w:rPr>
                <w:rFonts w:ascii="Arial" w:hAnsi="Arial" w:cs="Arial"/>
              </w:rPr>
              <w:t>within the</w:t>
            </w:r>
            <w:r w:rsidR="00486070" w:rsidRPr="00B85A52">
              <w:rPr>
                <w:rFonts w:ascii="Arial" w:hAnsi="Arial" w:cs="Arial"/>
              </w:rPr>
              <w:t xml:space="preserve"> </w:t>
            </w:r>
            <w:r w:rsidR="0004618E" w:rsidRPr="00B85A52">
              <w:rPr>
                <w:rFonts w:ascii="Arial" w:hAnsi="Arial" w:cs="Arial"/>
              </w:rPr>
              <w:t xml:space="preserve">Shared </w:t>
            </w:r>
            <w:r w:rsidR="00486070" w:rsidRPr="00B85A52">
              <w:rPr>
                <w:rFonts w:ascii="Arial" w:hAnsi="Arial" w:cs="Arial"/>
              </w:rPr>
              <w:t xml:space="preserve">Legal </w:t>
            </w:r>
            <w:proofErr w:type="gramStart"/>
            <w:r w:rsidR="00486070" w:rsidRPr="00B85A52">
              <w:rPr>
                <w:rFonts w:ascii="Arial" w:hAnsi="Arial" w:cs="Arial"/>
              </w:rPr>
              <w:t>Service</w:t>
            </w:r>
            <w:r w:rsidR="004661C5" w:rsidRPr="00B85A52">
              <w:rPr>
                <w:rFonts w:ascii="Arial" w:hAnsi="Arial" w:cs="Arial"/>
              </w:rPr>
              <w:t>;</w:t>
            </w:r>
            <w:proofErr w:type="gramEnd"/>
            <w:r w:rsidR="00486070" w:rsidRPr="00B85A52">
              <w:rPr>
                <w:rFonts w:ascii="Arial" w:hAnsi="Arial" w:cs="Arial"/>
              </w:rPr>
              <w:t xml:space="preserve"> </w:t>
            </w:r>
          </w:p>
          <w:p w14:paraId="33C5E79C" w14:textId="7F8DFBF6" w:rsidR="007C2A91" w:rsidRPr="00B85A52" w:rsidRDefault="005A368F" w:rsidP="006714F6">
            <w:pPr>
              <w:pStyle w:val="ListParagraph"/>
              <w:numPr>
                <w:ilvl w:val="0"/>
                <w:numId w:val="24"/>
              </w:numPr>
              <w:spacing w:after="160" w:line="259" w:lineRule="auto"/>
              <w:rPr>
                <w:rFonts w:ascii="Arial" w:hAnsi="Arial" w:cs="Arial"/>
              </w:rPr>
            </w:pPr>
            <w:r>
              <w:rPr>
                <w:rFonts w:ascii="Arial" w:hAnsi="Arial" w:cs="Arial"/>
              </w:rPr>
              <w:t>Contribute towards and</w:t>
            </w:r>
            <w:r w:rsidR="0062768D">
              <w:rPr>
                <w:rFonts w:ascii="Arial" w:hAnsi="Arial" w:cs="Arial"/>
              </w:rPr>
              <w:t xml:space="preserve"> </w:t>
            </w:r>
            <w:r w:rsidR="00D00447">
              <w:rPr>
                <w:rFonts w:ascii="Arial" w:hAnsi="Arial" w:cs="Arial"/>
              </w:rPr>
              <w:t>support</w:t>
            </w:r>
            <w:r>
              <w:rPr>
                <w:rFonts w:ascii="Arial" w:hAnsi="Arial" w:cs="Arial"/>
              </w:rPr>
              <w:t xml:space="preserve"> the Legal Services</w:t>
            </w:r>
            <w:r w:rsidR="00D00447">
              <w:rPr>
                <w:rFonts w:ascii="Arial" w:hAnsi="Arial" w:cs="Arial"/>
              </w:rPr>
              <w:t>’</w:t>
            </w:r>
            <w:r w:rsidR="002849CA" w:rsidRPr="00B85A52">
              <w:rPr>
                <w:rFonts w:ascii="Arial" w:hAnsi="Arial" w:cs="Arial"/>
              </w:rPr>
              <w:t xml:space="preserve"> risk management strategies and </w:t>
            </w:r>
            <w:proofErr w:type="gramStart"/>
            <w:r w:rsidR="002849CA" w:rsidRPr="00B85A52">
              <w:rPr>
                <w:rFonts w:ascii="Arial" w:hAnsi="Arial" w:cs="Arial"/>
              </w:rPr>
              <w:t>procedures;</w:t>
            </w:r>
            <w:proofErr w:type="gramEnd"/>
          </w:p>
          <w:p w14:paraId="2298E1DC" w14:textId="12E50E6A" w:rsidR="002849CA" w:rsidRPr="00B85A52" w:rsidRDefault="00E51A15" w:rsidP="006714F6">
            <w:pPr>
              <w:pStyle w:val="ListParagraph"/>
              <w:numPr>
                <w:ilvl w:val="0"/>
                <w:numId w:val="24"/>
              </w:numPr>
              <w:spacing w:after="160" w:line="259" w:lineRule="auto"/>
              <w:rPr>
                <w:rFonts w:ascii="Arial" w:hAnsi="Arial" w:cs="Arial"/>
              </w:rPr>
            </w:pPr>
            <w:r>
              <w:rPr>
                <w:rFonts w:ascii="Arial" w:hAnsi="Arial" w:cs="Arial"/>
              </w:rPr>
              <w:t>Instruct and co</w:t>
            </w:r>
            <w:r w:rsidR="0044498E">
              <w:rPr>
                <w:rFonts w:ascii="Arial" w:hAnsi="Arial" w:cs="Arial"/>
              </w:rPr>
              <w:t>-</w:t>
            </w:r>
            <w:r>
              <w:rPr>
                <w:rFonts w:ascii="Arial" w:hAnsi="Arial" w:cs="Arial"/>
              </w:rPr>
              <w:t xml:space="preserve">ordinate </w:t>
            </w:r>
            <w:r w:rsidR="002849CA" w:rsidRPr="00B85A52">
              <w:rPr>
                <w:rFonts w:ascii="Arial" w:hAnsi="Arial" w:cs="Arial"/>
              </w:rPr>
              <w:t xml:space="preserve">with external legal counsel and </w:t>
            </w:r>
            <w:r>
              <w:rPr>
                <w:rFonts w:ascii="Arial" w:hAnsi="Arial" w:cs="Arial"/>
              </w:rPr>
              <w:t>solicitors</w:t>
            </w:r>
            <w:r w:rsidR="003861A8">
              <w:rPr>
                <w:rFonts w:ascii="Arial" w:hAnsi="Arial" w:cs="Arial"/>
              </w:rPr>
              <w:t xml:space="preserve"> as approved by client </w:t>
            </w:r>
            <w:r w:rsidR="00DE3E9D">
              <w:rPr>
                <w:rFonts w:ascii="Arial" w:hAnsi="Arial" w:cs="Arial"/>
              </w:rPr>
              <w:t>departments</w:t>
            </w:r>
            <w:r w:rsidR="00164A73">
              <w:rPr>
                <w:rFonts w:ascii="Arial" w:hAnsi="Arial" w:cs="Arial"/>
              </w:rPr>
              <w:t>, Team Leader (Commercial)</w:t>
            </w:r>
            <w:r w:rsidR="003861A8">
              <w:rPr>
                <w:rFonts w:ascii="Arial" w:hAnsi="Arial" w:cs="Arial"/>
              </w:rPr>
              <w:t xml:space="preserve"> and/or Legal Services Manager (as appropriate</w:t>
            </w:r>
            <w:proofErr w:type="gramStart"/>
            <w:r w:rsidR="003861A8">
              <w:rPr>
                <w:rFonts w:ascii="Arial" w:hAnsi="Arial" w:cs="Arial"/>
              </w:rPr>
              <w:t>)</w:t>
            </w:r>
            <w:r>
              <w:rPr>
                <w:rFonts w:ascii="Arial" w:hAnsi="Arial" w:cs="Arial"/>
              </w:rPr>
              <w:t>;</w:t>
            </w:r>
            <w:proofErr w:type="gramEnd"/>
          </w:p>
          <w:p w14:paraId="20DE6DBA" w14:textId="3711F159" w:rsidR="002849CA" w:rsidRDefault="00E51A15" w:rsidP="006714F6">
            <w:pPr>
              <w:pStyle w:val="ListParagraph"/>
              <w:numPr>
                <w:ilvl w:val="0"/>
                <w:numId w:val="24"/>
              </w:numPr>
              <w:spacing w:after="160" w:line="259" w:lineRule="auto"/>
              <w:rPr>
                <w:rFonts w:ascii="Arial" w:hAnsi="Arial" w:cs="Arial"/>
              </w:rPr>
            </w:pPr>
            <w:r w:rsidRPr="00480774">
              <w:rPr>
                <w:rFonts w:ascii="Arial" w:hAnsi="Arial" w:cs="Arial"/>
              </w:rPr>
              <w:t>Provide</w:t>
            </w:r>
            <w:r w:rsidR="003861A8" w:rsidRPr="00480774">
              <w:rPr>
                <w:rFonts w:ascii="Arial" w:hAnsi="Arial" w:cs="Arial"/>
              </w:rPr>
              <w:t xml:space="preserve"> </w:t>
            </w:r>
            <w:r w:rsidR="006443E9">
              <w:rPr>
                <w:rFonts w:ascii="Arial" w:hAnsi="Arial" w:cs="Arial"/>
              </w:rPr>
              <w:t>c</w:t>
            </w:r>
            <w:r w:rsidR="00164A73" w:rsidRPr="00480774">
              <w:rPr>
                <w:rFonts w:ascii="Arial" w:hAnsi="Arial" w:cs="Arial"/>
              </w:rPr>
              <w:t xml:space="preserve">ommercial </w:t>
            </w:r>
            <w:r w:rsidR="00E830AC" w:rsidRPr="00480774">
              <w:rPr>
                <w:rFonts w:ascii="Arial" w:hAnsi="Arial" w:cs="Arial"/>
              </w:rPr>
              <w:t xml:space="preserve">related </w:t>
            </w:r>
            <w:r w:rsidR="001F766D" w:rsidRPr="00480774">
              <w:rPr>
                <w:rFonts w:ascii="Arial" w:hAnsi="Arial" w:cs="Arial"/>
              </w:rPr>
              <w:t xml:space="preserve">legal advice to all levels of </w:t>
            </w:r>
            <w:r w:rsidR="002E5DF0">
              <w:rPr>
                <w:rFonts w:ascii="Arial" w:hAnsi="Arial" w:cs="Arial"/>
              </w:rPr>
              <w:t>each</w:t>
            </w:r>
            <w:r w:rsidR="001F766D" w:rsidRPr="00480774">
              <w:rPr>
                <w:rFonts w:ascii="Arial" w:hAnsi="Arial" w:cs="Arial"/>
              </w:rPr>
              <w:t xml:space="preserve"> </w:t>
            </w:r>
            <w:proofErr w:type="gramStart"/>
            <w:r w:rsidR="001F766D" w:rsidRPr="00480774">
              <w:rPr>
                <w:rFonts w:ascii="Arial" w:hAnsi="Arial" w:cs="Arial"/>
              </w:rPr>
              <w:t>Council</w:t>
            </w:r>
            <w:r w:rsidRPr="00480774">
              <w:rPr>
                <w:rFonts w:ascii="Arial" w:hAnsi="Arial" w:cs="Arial"/>
              </w:rPr>
              <w:t>;</w:t>
            </w:r>
            <w:proofErr w:type="gramEnd"/>
          </w:p>
          <w:p w14:paraId="0143C0A9" w14:textId="77777777" w:rsidR="00480774" w:rsidRPr="00480774" w:rsidRDefault="00480774" w:rsidP="00480774">
            <w:pPr>
              <w:pStyle w:val="ListParagraph"/>
              <w:spacing w:after="160" w:line="259" w:lineRule="auto"/>
              <w:rPr>
                <w:rFonts w:ascii="Arial" w:hAnsi="Arial" w:cs="Arial"/>
              </w:rPr>
            </w:pPr>
          </w:p>
          <w:p w14:paraId="1A5E0F3A" w14:textId="5C5C5A10" w:rsidR="00601900" w:rsidRDefault="00785C20" w:rsidP="007C0CEE">
            <w:pPr>
              <w:spacing w:after="160" w:line="259" w:lineRule="auto"/>
              <w:rPr>
                <w:rFonts w:cs="Arial"/>
                <w:color w:val="FF0000"/>
              </w:rPr>
            </w:pPr>
            <w:r w:rsidRPr="00424AFC">
              <w:rPr>
                <w:rFonts w:cs="Arial"/>
                <w:b/>
                <w:bCs/>
              </w:rPr>
              <w:t>When do I need to involve others?</w:t>
            </w:r>
            <w:r w:rsidR="007C0CEE">
              <w:rPr>
                <w:rFonts w:cs="Arial"/>
                <w:b/>
                <w:bCs/>
              </w:rPr>
              <w:t xml:space="preserve"> </w:t>
            </w:r>
          </w:p>
          <w:p w14:paraId="3E278002" w14:textId="77777777" w:rsidR="00003749" w:rsidRPr="00341AB4" w:rsidRDefault="00003749" w:rsidP="00003749">
            <w:pPr>
              <w:keepNext/>
              <w:ind w:left="567" w:hanging="567"/>
              <w:jc w:val="both"/>
              <w:outlineLvl w:val="1"/>
              <w:rPr>
                <w:rFonts w:cs="Arial"/>
                <w:b/>
                <w:bCs/>
              </w:rPr>
            </w:pPr>
            <w:r w:rsidRPr="00341AB4">
              <w:rPr>
                <w:rFonts w:cs="Arial"/>
                <w:b/>
                <w:bCs/>
              </w:rPr>
              <w:t>Limits of Authority</w:t>
            </w:r>
          </w:p>
          <w:p w14:paraId="0C66993B" w14:textId="77777777" w:rsidR="00003749" w:rsidRPr="00341AB4" w:rsidRDefault="00003749" w:rsidP="00003749">
            <w:pPr>
              <w:ind w:left="567" w:hanging="567"/>
              <w:jc w:val="both"/>
              <w:rPr>
                <w:rFonts w:cs="Arial"/>
              </w:rPr>
            </w:pPr>
          </w:p>
          <w:p w14:paraId="79543065" w14:textId="4C911A25" w:rsidR="00602F51" w:rsidRDefault="00EE2765" w:rsidP="006714F6">
            <w:pPr>
              <w:pStyle w:val="ListParagraph"/>
              <w:numPr>
                <w:ilvl w:val="0"/>
                <w:numId w:val="25"/>
              </w:numPr>
              <w:spacing w:after="160" w:line="259" w:lineRule="auto"/>
              <w:rPr>
                <w:rFonts w:ascii="Arial" w:hAnsi="Arial" w:cs="Arial"/>
                <w:color w:val="000000"/>
              </w:rPr>
            </w:pPr>
            <w:r w:rsidRPr="00321D27">
              <w:rPr>
                <w:rFonts w:ascii="Arial" w:hAnsi="Arial" w:cs="Arial"/>
                <w:color w:val="000000"/>
              </w:rPr>
              <w:t>As set out</w:t>
            </w:r>
            <w:r w:rsidR="00003749" w:rsidRPr="00321D27">
              <w:rPr>
                <w:rFonts w:ascii="Arial" w:hAnsi="Arial" w:cs="Arial"/>
                <w:color w:val="000000"/>
              </w:rPr>
              <w:t xml:space="preserve"> the Council's Constitution, </w:t>
            </w:r>
            <w:r w:rsidR="005C7B30" w:rsidRPr="00321D27">
              <w:rPr>
                <w:rFonts w:ascii="Arial" w:hAnsi="Arial" w:cs="Arial"/>
                <w:color w:val="000000"/>
              </w:rPr>
              <w:t>Financial</w:t>
            </w:r>
            <w:r w:rsidR="005C7B30">
              <w:rPr>
                <w:rFonts w:ascii="Arial" w:hAnsi="Arial" w:cs="Arial"/>
                <w:color w:val="000000"/>
              </w:rPr>
              <w:t xml:space="preserve"> Procedures Rules,</w:t>
            </w:r>
            <w:r w:rsidR="005C7B30" w:rsidRPr="00321D27">
              <w:rPr>
                <w:rFonts w:ascii="Arial" w:hAnsi="Arial" w:cs="Arial"/>
                <w:color w:val="000000"/>
              </w:rPr>
              <w:t xml:space="preserve"> </w:t>
            </w:r>
            <w:r w:rsidR="00003749" w:rsidRPr="00321D27">
              <w:rPr>
                <w:rFonts w:ascii="Arial" w:hAnsi="Arial" w:cs="Arial"/>
                <w:color w:val="000000"/>
              </w:rPr>
              <w:t>Conditions of Service</w:t>
            </w:r>
            <w:r w:rsidR="00997288">
              <w:rPr>
                <w:rFonts w:ascii="Arial" w:hAnsi="Arial" w:cs="Arial"/>
                <w:color w:val="000000"/>
              </w:rPr>
              <w:t xml:space="preserve"> and Corporate Policies</w:t>
            </w:r>
            <w:r w:rsidR="00003749" w:rsidRPr="00321D27">
              <w:rPr>
                <w:rFonts w:ascii="Arial" w:hAnsi="Arial" w:cs="Arial"/>
                <w:color w:val="000000"/>
              </w:rPr>
              <w:t xml:space="preserve"> as defined from time to time</w:t>
            </w:r>
            <w:r w:rsidRPr="00321D27">
              <w:rPr>
                <w:rFonts w:ascii="Arial" w:hAnsi="Arial" w:cs="Arial"/>
                <w:color w:val="000000"/>
              </w:rPr>
              <w:t xml:space="preserve"> by the Council</w:t>
            </w:r>
            <w:r w:rsidR="00A717B5">
              <w:rPr>
                <w:rFonts w:ascii="Arial" w:hAnsi="Arial" w:cs="Arial"/>
                <w:color w:val="000000"/>
              </w:rPr>
              <w:t xml:space="preserve">, </w:t>
            </w:r>
            <w:r w:rsidR="00602F51" w:rsidRPr="00321D27">
              <w:rPr>
                <w:rFonts w:ascii="Arial" w:hAnsi="Arial" w:cs="Arial"/>
                <w:color w:val="000000"/>
              </w:rPr>
              <w:t>its Senior Leadership Team</w:t>
            </w:r>
            <w:r w:rsidR="00341907">
              <w:rPr>
                <w:rFonts w:ascii="Arial" w:hAnsi="Arial" w:cs="Arial"/>
                <w:color w:val="000000"/>
              </w:rPr>
              <w:t xml:space="preserve">, </w:t>
            </w:r>
            <w:r w:rsidR="00A717B5">
              <w:rPr>
                <w:rFonts w:ascii="Arial" w:hAnsi="Arial" w:cs="Arial"/>
                <w:color w:val="000000"/>
              </w:rPr>
              <w:t>the Legal Services Manager</w:t>
            </w:r>
            <w:r w:rsidR="00341907">
              <w:rPr>
                <w:rFonts w:ascii="Arial" w:hAnsi="Arial" w:cs="Arial"/>
                <w:color w:val="000000"/>
              </w:rPr>
              <w:t xml:space="preserve"> and/or Team Leader (Commercial)</w:t>
            </w:r>
            <w:r w:rsidR="00A717B5">
              <w:rPr>
                <w:rFonts w:ascii="Arial" w:hAnsi="Arial" w:cs="Arial"/>
                <w:color w:val="000000"/>
              </w:rPr>
              <w:t xml:space="preserve">. </w:t>
            </w:r>
          </w:p>
          <w:p w14:paraId="5A6EC741" w14:textId="343B2F0E" w:rsidR="00CC4A22" w:rsidRDefault="0016722C" w:rsidP="006714F6">
            <w:pPr>
              <w:pStyle w:val="ListParagraph"/>
              <w:numPr>
                <w:ilvl w:val="0"/>
                <w:numId w:val="25"/>
              </w:numPr>
              <w:spacing w:after="160" w:line="259" w:lineRule="auto"/>
              <w:rPr>
                <w:rFonts w:ascii="Arial" w:hAnsi="Arial" w:cs="Arial"/>
                <w:color w:val="000000"/>
              </w:rPr>
            </w:pPr>
            <w:r>
              <w:rPr>
                <w:rFonts w:ascii="Arial" w:hAnsi="Arial" w:cs="Arial"/>
                <w:color w:val="000000"/>
              </w:rPr>
              <w:t>Interpretation of the law or constitution outside their expertise</w:t>
            </w:r>
          </w:p>
          <w:p w14:paraId="2A7A4690" w14:textId="7B955918" w:rsidR="001314FA" w:rsidRDefault="001314FA" w:rsidP="006714F6">
            <w:pPr>
              <w:pStyle w:val="ListParagraph"/>
              <w:numPr>
                <w:ilvl w:val="0"/>
                <w:numId w:val="25"/>
              </w:numPr>
              <w:spacing w:after="160" w:line="259" w:lineRule="auto"/>
              <w:rPr>
                <w:rFonts w:ascii="Arial" w:hAnsi="Arial" w:cs="Arial"/>
                <w:color w:val="000000"/>
              </w:rPr>
            </w:pPr>
            <w:r>
              <w:rPr>
                <w:rFonts w:ascii="Arial" w:hAnsi="Arial" w:cs="Arial"/>
                <w:color w:val="000000"/>
              </w:rPr>
              <w:t>No direct budge</w:t>
            </w:r>
            <w:r w:rsidR="003D1794">
              <w:rPr>
                <w:rFonts w:ascii="Arial" w:hAnsi="Arial" w:cs="Arial"/>
                <w:color w:val="000000"/>
              </w:rPr>
              <w:t>tary responsibility</w:t>
            </w:r>
            <w:r w:rsidR="00B6251F">
              <w:rPr>
                <w:rFonts w:ascii="Arial" w:hAnsi="Arial" w:cs="Arial"/>
                <w:color w:val="000000"/>
              </w:rPr>
              <w:t xml:space="preserve"> </w:t>
            </w:r>
            <w:r w:rsidR="00561061">
              <w:rPr>
                <w:rFonts w:ascii="Arial" w:hAnsi="Arial" w:cs="Arial"/>
                <w:color w:val="000000"/>
              </w:rPr>
              <w:t>–</w:t>
            </w:r>
            <w:r w:rsidR="00B6251F">
              <w:rPr>
                <w:rFonts w:ascii="Arial" w:hAnsi="Arial" w:cs="Arial"/>
                <w:color w:val="000000"/>
              </w:rPr>
              <w:t xml:space="preserve"> </w:t>
            </w:r>
            <w:r w:rsidR="00561061">
              <w:rPr>
                <w:rFonts w:ascii="Arial" w:hAnsi="Arial" w:cs="Arial"/>
                <w:color w:val="000000"/>
              </w:rPr>
              <w:t xml:space="preserve">no authority for raising PO or settling invoices. </w:t>
            </w:r>
          </w:p>
          <w:p w14:paraId="352EA6D0" w14:textId="12CDB6C2" w:rsidR="007C0CEE" w:rsidRPr="00500529" w:rsidRDefault="007C0CEE" w:rsidP="00500529">
            <w:pPr>
              <w:spacing w:after="160" w:line="259" w:lineRule="auto"/>
              <w:ind w:left="360"/>
              <w:rPr>
                <w:rFonts w:cs="Arial"/>
              </w:rPr>
            </w:pPr>
          </w:p>
        </w:tc>
      </w:tr>
      <w:tr w:rsidR="007218F9" w:rsidRPr="00686D54" w14:paraId="3728F3BC" w14:textId="77777777" w:rsidTr="00120D01">
        <w:tc>
          <w:tcPr>
            <w:tcW w:w="9060" w:type="dxa"/>
            <w:gridSpan w:val="2"/>
            <w:shd w:val="clear" w:color="auto" w:fill="00B050"/>
          </w:tcPr>
          <w:p w14:paraId="6A115CFB" w14:textId="55B95795" w:rsidR="007218F9" w:rsidRPr="00276CD2" w:rsidRDefault="00C65A77" w:rsidP="00276CD2">
            <w:pPr>
              <w:spacing w:after="160" w:line="259" w:lineRule="auto"/>
              <w:rPr>
                <w:rFonts w:cs="Arial"/>
                <w:color w:val="FFFFFF" w:themeColor="background1"/>
              </w:rPr>
            </w:pPr>
            <w:r>
              <w:rPr>
                <w:rFonts w:cs="Arial"/>
                <w:b/>
                <w:bCs/>
                <w:color w:val="FFFFFF" w:themeColor="background1"/>
              </w:rPr>
              <w:lastRenderedPageBreak/>
              <w:t>JOB PURPOSE</w:t>
            </w:r>
            <w:r w:rsidR="00276CD2">
              <w:rPr>
                <w:rFonts w:cs="Arial"/>
                <w:b/>
                <w:bCs/>
                <w:color w:val="FFFFFF" w:themeColor="background1"/>
              </w:rPr>
              <w:t xml:space="preserve"> </w:t>
            </w:r>
            <w:r w:rsidR="00276CD2" w:rsidRPr="00276CD2">
              <w:rPr>
                <w:rFonts w:cs="Arial"/>
                <w:color w:val="FFFFFF" w:themeColor="background1"/>
              </w:rPr>
              <w:t>(COMPLEXITY)</w:t>
            </w:r>
          </w:p>
        </w:tc>
      </w:tr>
      <w:tr w:rsidR="007218F9" w:rsidRPr="00686D54" w14:paraId="635A7833" w14:textId="77777777" w:rsidTr="0048417D">
        <w:tc>
          <w:tcPr>
            <w:tcW w:w="9060" w:type="dxa"/>
            <w:gridSpan w:val="2"/>
          </w:tcPr>
          <w:p w14:paraId="42D0DBD5" w14:textId="445984C0" w:rsidR="00785C20" w:rsidRDefault="00785C20" w:rsidP="0048417D">
            <w:pPr>
              <w:spacing w:after="160" w:line="259" w:lineRule="auto"/>
              <w:rPr>
                <w:rFonts w:cs="Arial"/>
                <w:b/>
                <w:bCs/>
              </w:rPr>
            </w:pPr>
            <w:r w:rsidRPr="001B75E1">
              <w:rPr>
                <w:rFonts w:cs="Arial"/>
                <w:b/>
                <w:bCs/>
              </w:rPr>
              <w:t>Why does this job exist?</w:t>
            </w:r>
          </w:p>
          <w:p w14:paraId="475E90AC" w14:textId="6DB896B3" w:rsidR="007C0CEE" w:rsidRPr="00A646F1" w:rsidRDefault="00A646F1" w:rsidP="0048417D">
            <w:pPr>
              <w:spacing w:after="160" w:line="259" w:lineRule="auto"/>
              <w:rPr>
                <w:rFonts w:cs="Arial"/>
              </w:rPr>
            </w:pPr>
            <w:r w:rsidRPr="00A646F1">
              <w:rPr>
                <w:rFonts w:cs="Arial"/>
              </w:rPr>
              <w:t>To provide</w:t>
            </w:r>
            <w:r>
              <w:rPr>
                <w:rFonts w:cs="Arial"/>
              </w:rPr>
              <w:t xml:space="preserve"> professional </w:t>
            </w:r>
            <w:r w:rsidRPr="00A646F1">
              <w:rPr>
                <w:rFonts w:cs="Arial"/>
              </w:rPr>
              <w:t>legal services to each Council</w:t>
            </w:r>
            <w:r w:rsidR="00236EB5">
              <w:rPr>
                <w:rFonts w:cs="Arial"/>
              </w:rPr>
              <w:t xml:space="preserve"> under the Shared Legal Services arrangements</w:t>
            </w:r>
            <w:r w:rsidRPr="00A646F1">
              <w:rPr>
                <w:rFonts w:cs="Arial"/>
              </w:rPr>
              <w:t xml:space="preserve">; to </w:t>
            </w:r>
            <w:r w:rsidR="001B32CD">
              <w:rPr>
                <w:rFonts w:cs="Arial"/>
              </w:rPr>
              <w:t xml:space="preserve">supervise more junior </w:t>
            </w:r>
            <w:r w:rsidR="00D24F91">
              <w:rPr>
                <w:rFonts w:cs="Arial"/>
              </w:rPr>
              <w:t>team members</w:t>
            </w:r>
            <w:r w:rsidR="001B32CD">
              <w:rPr>
                <w:rFonts w:cs="Arial"/>
              </w:rPr>
              <w:t xml:space="preserve"> with</w:t>
            </w:r>
            <w:r w:rsidR="00D24F91">
              <w:rPr>
                <w:rFonts w:cs="Arial"/>
              </w:rPr>
              <w:t>in</w:t>
            </w:r>
            <w:r w:rsidR="001B32CD">
              <w:rPr>
                <w:rFonts w:cs="Arial"/>
              </w:rPr>
              <w:t xml:space="preserve"> the Commercial sub</w:t>
            </w:r>
            <w:r w:rsidR="009157F0">
              <w:rPr>
                <w:rFonts w:cs="Arial"/>
              </w:rPr>
              <w:t>-team</w:t>
            </w:r>
            <w:r w:rsidR="00331549">
              <w:rPr>
                <w:rFonts w:cs="Arial"/>
              </w:rPr>
              <w:t xml:space="preserve"> and</w:t>
            </w:r>
            <w:r w:rsidR="009157F0">
              <w:rPr>
                <w:rFonts w:cs="Arial"/>
              </w:rPr>
              <w:t xml:space="preserve"> </w:t>
            </w:r>
            <w:r w:rsidRPr="00A646F1">
              <w:rPr>
                <w:rFonts w:cs="Arial"/>
              </w:rPr>
              <w:t>ensur</w:t>
            </w:r>
            <w:r w:rsidR="00D24F91">
              <w:rPr>
                <w:rFonts w:cs="Arial"/>
              </w:rPr>
              <w:t>ing</w:t>
            </w:r>
            <w:r w:rsidRPr="00A646F1">
              <w:rPr>
                <w:rFonts w:cs="Arial"/>
              </w:rPr>
              <w:t xml:space="preserve"> an efficient and effective service is provided; to assist and deputise for the </w:t>
            </w:r>
            <w:r w:rsidR="00D80486">
              <w:rPr>
                <w:rFonts w:cs="Arial"/>
              </w:rPr>
              <w:t>Team Leader (Commercial)</w:t>
            </w:r>
            <w:r w:rsidR="002B5AC6">
              <w:rPr>
                <w:rFonts w:cs="Arial"/>
              </w:rPr>
              <w:t xml:space="preserve"> </w:t>
            </w:r>
            <w:r w:rsidRPr="00A646F1">
              <w:rPr>
                <w:rFonts w:cs="Arial"/>
              </w:rPr>
              <w:t>as</w:t>
            </w:r>
            <w:r w:rsidR="00783476">
              <w:rPr>
                <w:rFonts w:cs="Arial"/>
              </w:rPr>
              <w:t xml:space="preserve"> may be required from time to time</w:t>
            </w:r>
            <w:r w:rsidRPr="00A646F1">
              <w:rPr>
                <w:rFonts w:cs="Arial"/>
              </w:rPr>
              <w:t>.</w:t>
            </w:r>
          </w:p>
          <w:p w14:paraId="64EEEA23" w14:textId="2458F168" w:rsidR="00785C20" w:rsidRDefault="00785C20" w:rsidP="0048417D">
            <w:pPr>
              <w:spacing w:after="160" w:line="259" w:lineRule="auto"/>
              <w:rPr>
                <w:rFonts w:cs="Arial"/>
                <w:b/>
                <w:bCs/>
              </w:rPr>
            </w:pPr>
            <w:r w:rsidRPr="001B75E1">
              <w:rPr>
                <w:rFonts w:cs="Arial"/>
                <w:b/>
                <w:bCs/>
              </w:rPr>
              <w:t>How does it contribute to the</w:t>
            </w:r>
            <w:r w:rsidR="00276CD2" w:rsidRPr="001B75E1">
              <w:rPr>
                <w:rFonts w:cs="Arial"/>
                <w:b/>
                <w:bCs/>
              </w:rPr>
              <w:t xml:space="preserve"> Council overall?</w:t>
            </w:r>
          </w:p>
          <w:p w14:paraId="5F475C4C" w14:textId="47BABF7B" w:rsidR="000D0604" w:rsidRDefault="000D0604" w:rsidP="000D0604">
            <w:pPr>
              <w:spacing w:after="160" w:line="256" w:lineRule="auto"/>
            </w:pPr>
            <w:r>
              <w:t>The Legal Services team plays a crucial role in providing client focused and professional legal services to help support the Councils</w:t>
            </w:r>
            <w:r w:rsidR="002E5DF0">
              <w:t xml:space="preserve"> to</w:t>
            </w:r>
            <w:r>
              <w:t xml:space="preserve"> deliver on their corporate objectives</w:t>
            </w:r>
            <w:r w:rsidR="00C11ED5">
              <w:t>, strategies</w:t>
            </w:r>
            <w:r>
              <w:t xml:space="preserve"> and ambitions.</w:t>
            </w:r>
          </w:p>
          <w:p w14:paraId="4FACA82D" w14:textId="77777777" w:rsidR="000D0604" w:rsidRDefault="000D0604" w:rsidP="000D0604">
            <w:pPr>
              <w:spacing w:after="160" w:line="256" w:lineRule="auto"/>
            </w:pPr>
            <w:r>
              <w:t xml:space="preserve">The legal team is also responsible for ensuring the Councils’ commercial and reputational interests are protected and that governance processes and procedures are followed and adhered to. </w:t>
            </w:r>
          </w:p>
          <w:p w14:paraId="391B3203" w14:textId="4592E619" w:rsidR="00601900" w:rsidRPr="00686D54" w:rsidRDefault="00601900" w:rsidP="00276CD2">
            <w:pPr>
              <w:spacing w:after="160" w:line="259" w:lineRule="auto"/>
              <w:rPr>
                <w:rFonts w:cs="Arial"/>
              </w:rPr>
            </w:pP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40DF268B" w:rsidR="00133892" w:rsidRDefault="00FE058F" w:rsidP="00601900">
            <w:pPr>
              <w:spacing w:before="60" w:after="60"/>
              <w:ind w:right="227"/>
              <w:jc w:val="both"/>
              <w:rPr>
                <w:rFonts w:cs="Arial"/>
              </w:rPr>
            </w:pPr>
            <w:r w:rsidRPr="007C30CF">
              <w:rPr>
                <w:rFonts w:cs="Arial"/>
                <w:b/>
                <w:bCs/>
              </w:rPr>
              <w:t xml:space="preserve">What are the </w:t>
            </w:r>
            <w:r w:rsidR="00133892" w:rsidRPr="007C30CF">
              <w:rPr>
                <w:rFonts w:cs="Arial"/>
                <w:b/>
                <w:bCs/>
              </w:rPr>
              <w:t>most important things I will be doing?</w:t>
            </w:r>
            <w:r w:rsidR="00133892" w:rsidRPr="007C30CF">
              <w:rPr>
                <w:rFonts w:cs="Arial"/>
              </w:rPr>
              <w:t xml:space="preserve"> </w:t>
            </w:r>
          </w:p>
          <w:p w14:paraId="41DADE02" w14:textId="77777777" w:rsidR="009157F0" w:rsidRDefault="009157F0" w:rsidP="00601900">
            <w:pPr>
              <w:spacing w:before="60" w:after="60"/>
              <w:ind w:right="227"/>
              <w:jc w:val="both"/>
              <w:rPr>
                <w:rFonts w:cs="Arial"/>
              </w:rPr>
            </w:pPr>
          </w:p>
          <w:p w14:paraId="4B5F4138" w14:textId="4C91022E" w:rsidR="003D1F53" w:rsidRPr="001A650E" w:rsidRDefault="003D1F53" w:rsidP="006714F6">
            <w:pPr>
              <w:pStyle w:val="ListParagraph"/>
              <w:widowControl w:val="0"/>
              <w:numPr>
                <w:ilvl w:val="0"/>
                <w:numId w:val="28"/>
              </w:numPr>
              <w:tabs>
                <w:tab w:val="left" w:pos="567"/>
                <w:tab w:val="left" w:pos="1134"/>
                <w:tab w:val="left" w:pos="2552"/>
              </w:tabs>
              <w:jc w:val="both"/>
              <w:rPr>
                <w:rFonts w:ascii="Arial" w:hAnsi="Arial" w:cs="Arial"/>
                <w:snapToGrid w:val="0"/>
                <w:lang w:val="en-US"/>
              </w:rPr>
            </w:pPr>
            <w:r>
              <w:rPr>
                <w:rFonts w:ascii="Arial" w:hAnsi="Arial" w:cs="Arial"/>
                <w:spacing w:val="-2"/>
              </w:rPr>
              <w:t xml:space="preserve">  </w:t>
            </w:r>
            <w:r w:rsidRPr="001A650E">
              <w:rPr>
                <w:rFonts w:ascii="Arial" w:hAnsi="Arial" w:cs="Arial"/>
                <w:spacing w:val="-2"/>
              </w:rPr>
              <w:t xml:space="preserve">To </w:t>
            </w:r>
            <w:r>
              <w:rPr>
                <w:rFonts w:ascii="Arial" w:hAnsi="Arial" w:cs="Arial"/>
                <w:spacing w:val="-2"/>
              </w:rPr>
              <w:t xml:space="preserve">provide sound and timely </w:t>
            </w:r>
            <w:r w:rsidRPr="001A650E">
              <w:rPr>
                <w:rFonts w:ascii="Arial" w:hAnsi="Arial" w:cs="Arial"/>
                <w:spacing w:val="-2"/>
              </w:rPr>
              <w:t>legal advice</w:t>
            </w:r>
            <w:r>
              <w:rPr>
                <w:rFonts w:ascii="Arial" w:hAnsi="Arial" w:cs="Arial"/>
                <w:spacing w:val="-2"/>
              </w:rPr>
              <w:t xml:space="preserve"> on the Councils commercial arrangements, including but not limited to the following areas: </w:t>
            </w:r>
            <w:r w:rsidRPr="001A650E">
              <w:rPr>
                <w:rFonts w:ascii="Arial" w:hAnsi="Arial" w:cs="Arial"/>
                <w:spacing w:val="-2"/>
              </w:rPr>
              <w:t>standard terms and conditions</w:t>
            </w:r>
            <w:r>
              <w:rPr>
                <w:rFonts w:ascii="Arial" w:hAnsi="Arial" w:cs="Arial"/>
                <w:spacing w:val="-2"/>
              </w:rPr>
              <w:t xml:space="preserve">, services agreements, </w:t>
            </w:r>
            <w:r w:rsidRPr="001A650E">
              <w:rPr>
                <w:rFonts w:ascii="Arial" w:hAnsi="Arial" w:cs="Arial"/>
                <w:spacing w:val="-2"/>
              </w:rPr>
              <w:t>consultancy agreements</w:t>
            </w:r>
            <w:r>
              <w:rPr>
                <w:rFonts w:ascii="Arial" w:hAnsi="Arial" w:cs="Arial"/>
                <w:spacing w:val="-2"/>
              </w:rPr>
              <w:t>, framework agreements, grants agreements, IT software agreements, outsourcing, shared services and partnership arrangements</w:t>
            </w:r>
            <w:r w:rsidRPr="001A650E">
              <w:rPr>
                <w:rFonts w:ascii="Arial" w:hAnsi="Arial" w:cs="Arial"/>
                <w:spacing w:val="-2"/>
              </w:rPr>
              <w:t>.</w:t>
            </w:r>
          </w:p>
          <w:p w14:paraId="2055E36D" w14:textId="77777777" w:rsidR="003D1F53" w:rsidRDefault="003D1F53" w:rsidP="003D1F53">
            <w:pPr>
              <w:pStyle w:val="ListParagraph"/>
              <w:spacing w:before="40" w:after="40"/>
              <w:contextualSpacing/>
              <w:rPr>
                <w:rFonts w:ascii="Arial" w:hAnsi="Arial" w:cs="Arial"/>
                <w:color w:val="FF0000"/>
              </w:rPr>
            </w:pPr>
          </w:p>
          <w:p w14:paraId="1A029D86" w14:textId="2DF82506" w:rsidR="003D1F53" w:rsidRDefault="003D1F53" w:rsidP="006714F6">
            <w:pPr>
              <w:pStyle w:val="ListParagraph"/>
              <w:widowControl w:val="0"/>
              <w:numPr>
                <w:ilvl w:val="0"/>
                <w:numId w:val="28"/>
              </w:numPr>
              <w:tabs>
                <w:tab w:val="left" w:pos="567"/>
                <w:tab w:val="left" w:pos="1134"/>
                <w:tab w:val="left" w:pos="2552"/>
              </w:tabs>
              <w:jc w:val="both"/>
              <w:rPr>
                <w:rFonts w:ascii="Arial" w:hAnsi="Arial" w:cs="Arial"/>
                <w:snapToGrid w:val="0"/>
                <w:lang w:val="en-US"/>
              </w:rPr>
            </w:pPr>
            <w:r>
              <w:rPr>
                <w:rFonts w:ascii="Arial" w:hAnsi="Arial" w:cs="Arial"/>
                <w:snapToGrid w:val="0"/>
                <w:lang w:val="en-US"/>
              </w:rPr>
              <w:t xml:space="preserve">  To prepare and negotiate contractual terms in all procurement related activities and to act as a </w:t>
            </w:r>
            <w:r w:rsidR="00AF26BC">
              <w:rPr>
                <w:rFonts w:ascii="Arial" w:hAnsi="Arial" w:cs="Arial"/>
                <w:snapToGrid w:val="0"/>
                <w:lang w:val="en-US"/>
              </w:rPr>
              <w:t xml:space="preserve">senior </w:t>
            </w:r>
            <w:r>
              <w:rPr>
                <w:rFonts w:ascii="Arial" w:hAnsi="Arial" w:cs="Arial"/>
                <w:snapToGrid w:val="0"/>
                <w:lang w:val="en-US"/>
              </w:rPr>
              <w:t xml:space="preserve">legal advisor to the East Sussex Procurement </w:t>
            </w:r>
            <w:r>
              <w:rPr>
                <w:rFonts w:ascii="Arial" w:hAnsi="Arial" w:cs="Arial"/>
                <w:snapToGrid w:val="0"/>
                <w:lang w:val="en-US"/>
              </w:rPr>
              <w:lastRenderedPageBreak/>
              <w:t>Hub on the Councils’ procurement activities.</w:t>
            </w:r>
          </w:p>
          <w:p w14:paraId="7161D7BF" w14:textId="77777777" w:rsidR="003D1F53" w:rsidRPr="00A21550" w:rsidRDefault="003D1F53" w:rsidP="003D1F53">
            <w:pPr>
              <w:pStyle w:val="ListParagraph"/>
              <w:rPr>
                <w:rFonts w:ascii="Arial" w:hAnsi="Arial" w:cs="Arial"/>
                <w:snapToGrid w:val="0"/>
                <w:lang w:val="en-US"/>
              </w:rPr>
            </w:pPr>
          </w:p>
          <w:p w14:paraId="5EB6E2F7" w14:textId="77777777" w:rsidR="003D1F53" w:rsidRPr="004B1B2B" w:rsidRDefault="003D1F53" w:rsidP="006714F6">
            <w:pPr>
              <w:pStyle w:val="ListParagraph"/>
              <w:widowControl w:val="0"/>
              <w:numPr>
                <w:ilvl w:val="0"/>
                <w:numId w:val="28"/>
              </w:numPr>
              <w:tabs>
                <w:tab w:val="left" w:pos="731"/>
                <w:tab w:val="left" w:pos="1134"/>
                <w:tab w:val="left" w:pos="2552"/>
              </w:tabs>
              <w:jc w:val="both"/>
              <w:rPr>
                <w:rFonts w:ascii="Arial" w:hAnsi="Arial" w:cs="Arial"/>
                <w:snapToGrid w:val="0"/>
                <w:lang w:val="en-US"/>
              </w:rPr>
            </w:pPr>
            <w:r w:rsidRPr="008B4120">
              <w:rPr>
                <w:rFonts w:ascii="Arial" w:hAnsi="Arial" w:cs="Arial"/>
                <w:spacing w:val="-2"/>
              </w:rPr>
              <w:t xml:space="preserve">To </w:t>
            </w:r>
            <w:r w:rsidRPr="008D28B1">
              <w:rPr>
                <w:rFonts w:ascii="Arial" w:hAnsi="Arial" w:cs="Arial"/>
                <w:spacing w:val="-2"/>
              </w:rPr>
              <w:t>advise</w:t>
            </w:r>
            <w:r>
              <w:rPr>
                <w:rFonts w:ascii="Arial" w:hAnsi="Arial" w:cs="Arial"/>
                <w:spacing w:val="-2"/>
              </w:rPr>
              <w:t xml:space="preserve"> on all matters </w:t>
            </w:r>
            <w:r w:rsidRPr="001A650E">
              <w:rPr>
                <w:rFonts w:ascii="Arial" w:hAnsi="Arial" w:cs="Arial"/>
                <w:spacing w:val="-2"/>
              </w:rPr>
              <w:t xml:space="preserve">relating to the Council’s obligations under </w:t>
            </w:r>
            <w:r>
              <w:rPr>
                <w:rFonts w:ascii="Arial" w:hAnsi="Arial" w:cs="Arial"/>
                <w:spacing w:val="-2"/>
              </w:rPr>
              <w:t>applicable</w:t>
            </w:r>
            <w:r w:rsidRPr="001A650E">
              <w:rPr>
                <w:rFonts w:ascii="Arial" w:hAnsi="Arial" w:cs="Arial"/>
                <w:spacing w:val="-2"/>
              </w:rPr>
              <w:t xml:space="preserve"> </w:t>
            </w:r>
            <w:r>
              <w:rPr>
                <w:rFonts w:ascii="Arial" w:hAnsi="Arial" w:cs="Arial"/>
                <w:spacing w:val="-2"/>
              </w:rPr>
              <w:t>d</w:t>
            </w:r>
            <w:r w:rsidRPr="001A650E">
              <w:rPr>
                <w:rFonts w:ascii="Arial" w:hAnsi="Arial" w:cs="Arial"/>
                <w:spacing w:val="-2"/>
              </w:rPr>
              <w:t xml:space="preserve">ata </w:t>
            </w:r>
            <w:r>
              <w:rPr>
                <w:rFonts w:ascii="Arial" w:hAnsi="Arial" w:cs="Arial"/>
                <w:spacing w:val="-2"/>
              </w:rPr>
              <w:t>p</w:t>
            </w:r>
            <w:r w:rsidRPr="001A650E">
              <w:rPr>
                <w:rFonts w:ascii="Arial" w:hAnsi="Arial" w:cs="Arial"/>
                <w:spacing w:val="-2"/>
              </w:rPr>
              <w:t xml:space="preserve">rotection </w:t>
            </w:r>
            <w:r>
              <w:rPr>
                <w:rFonts w:ascii="Arial" w:hAnsi="Arial" w:cs="Arial"/>
                <w:spacing w:val="-2"/>
              </w:rPr>
              <w:t>legislation</w:t>
            </w:r>
            <w:r w:rsidRPr="001A650E">
              <w:rPr>
                <w:rFonts w:ascii="Arial" w:hAnsi="Arial" w:cs="Arial"/>
                <w:spacing w:val="-2"/>
              </w:rPr>
              <w:t>, including liaising with the Information Commissioner’s Office as required</w:t>
            </w:r>
            <w:r>
              <w:rPr>
                <w:rFonts w:ascii="Arial" w:hAnsi="Arial" w:cs="Arial"/>
                <w:spacing w:val="-2"/>
              </w:rPr>
              <w:t xml:space="preserve"> and compliance requirements under subsidy control legislation.</w:t>
            </w:r>
          </w:p>
          <w:p w14:paraId="292E049C" w14:textId="77777777" w:rsidR="003D1F53" w:rsidRPr="00AF26BC" w:rsidRDefault="003D1F53" w:rsidP="003D1F53">
            <w:pPr>
              <w:pStyle w:val="ListParagraph"/>
              <w:rPr>
                <w:rFonts w:ascii="Arial" w:hAnsi="Arial" w:cs="Arial"/>
                <w:snapToGrid w:val="0"/>
                <w:lang w:val="en-US"/>
              </w:rPr>
            </w:pPr>
          </w:p>
          <w:p w14:paraId="4C6EA953" w14:textId="531F78D4" w:rsidR="009157F0" w:rsidRDefault="003D1F53" w:rsidP="006714F6">
            <w:pPr>
              <w:pStyle w:val="ListParagraph"/>
              <w:numPr>
                <w:ilvl w:val="0"/>
                <w:numId w:val="28"/>
              </w:numPr>
              <w:spacing w:before="60" w:after="60"/>
              <w:ind w:right="227"/>
              <w:jc w:val="both"/>
              <w:rPr>
                <w:rFonts w:ascii="Arial" w:hAnsi="Arial" w:cs="Arial"/>
              </w:rPr>
            </w:pPr>
            <w:r w:rsidRPr="00AF26BC">
              <w:rPr>
                <w:rFonts w:ascii="Arial" w:hAnsi="Arial" w:cs="Arial"/>
              </w:rPr>
              <w:t xml:space="preserve">To supervise the work of </w:t>
            </w:r>
            <w:r w:rsidR="00712913">
              <w:rPr>
                <w:rFonts w:ascii="Arial" w:hAnsi="Arial" w:cs="Arial"/>
              </w:rPr>
              <w:t>other lawyers</w:t>
            </w:r>
            <w:r w:rsidRPr="00AF26BC">
              <w:rPr>
                <w:rFonts w:ascii="Arial" w:hAnsi="Arial" w:cs="Arial"/>
              </w:rPr>
              <w:t xml:space="preserve"> within the Commercial Team and to assist in the allocation of legal work from Client departments or as otherwise directed by the Team Leader </w:t>
            </w:r>
            <w:r w:rsidR="00712913">
              <w:rPr>
                <w:rFonts w:ascii="Arial" w:hAnsi="Arial" w:cs="Arial"/>
              </w:rPr>
              <w:t>(</w:t>
            </w:r>
            <w:r w:rsidRPr="00AF26BC">
              <w:rPr>
                <w:rFonts w:ascii="Arial" w:hAnsi="Arial" w:cs="Arial"/>
              </w:rPr>
              <w:t>Commercial</w:t>
            </w:r>
            <w:r w:rsidR="00712913">
              <w:rPr>
                <w:rFonts w:ascii="Arial" w:hAnsi="Arial" w:cs="Arial"/>
              </w:rPr>
              <w:t>)</w:t>
            </w:r>
            <w:r w:rsidRPr="00AF26BC">
              <w:rPr>
                <w:rFonts w:ascii="Arial" w:hAnsi="Arial" w:cs="Arial"/>
              </w:rPr>
              <w:t xml:space="preserve"> and/or Legal Services Manager</w:t>
            </w:r>
            <w:r w:rsidR="00712913">
              <w:rPr>
                <w:rFonts w:ascii="Arial" w:hAnsi="Arial" w:cs="Arial"/>
              </w:rPr>
              <w:t>.</w:t>
            </w:r>
          </w:p>
          <w:p w14:paraId="21F6BC6B" w14:textId="77777777" w:rsidR="00707A31" w:rsidRPr="00707A31" w:rsidRDefault="00707A31" w:rsidP="00707A31">
            <w:pPr>
              <w:spacing w:before="60" w:after="60"/>
              <w:ind w:right="227"/>
              <w:jc w:val="both"/>
              <w:rPr>
                <w:rFonts w:cs="Arial"/>
              </w:rPr>
            </w:pPr>
          </w:p>
          <w:p w14:paraId="0FBE3ED2" w14:textId="77777777" w:rsidR="00707A31" w:rsidRDefault="00707A31" w:rsidP="006714F6">
            <w:pPr>
              <w:pStyle w:val="ListParagraph"/>
              <w:numPr>
                <w:ilvl w:val="0"/>
                <w:numId w:val="28"/>
              </w:numPr>
              <w:spacing w:before="40" w:after="40"/>
              <w:contextualSpacing/>
              <w:rPr>
                <w:rFonts w:ascii="Arial" w:hAnsi="Arial" w:cs="Arial"/>
              </w:rPr>
            </w:pPr>
            <w:r>
              <w:rPr>
                <w:rFonts w:ascii="Arial" w:hAnsi="Arial" w:cs="Arial"/>
              </w:rPr>
              <w:t xml:space="preserve">To undertake legal research and prepare written and verbal advice accordingly to officers and senior management. </w:t>
            </w:r>
          </w:p>
          <w:p w14:paraId="3878B021" w14:textId="77777777" w:rsidR="00CC29F4" w:rsidRPr="00CC29F4" w:rsidRDefault="00CC29F4" w:rsidP="00CC29F4">
            <w:pPr>
              <w:pStyle w:val="ListParagraph"/>
              <w:rPr>
                <w:rFonts w:ascii="Arial" w:hAnsi="Arial" w:cs="Arial"/>
              </w:rPr>
            </w:pPr>
          </w:p>
          <w:p w14:paraId="59C2BB3B" w14:textId="17A5AEFD" w:rsidR="002628D5" w:rsidRDefault="002628D5" w:rsidP="006714F6">
            <w:pPr>
              <w:pStyle w:val="ListParagraph"/>
              <w:numPr>
                <w:ilvl w:val="0"/>
                <w:numId w:val="28"/>
              </w:numPr>
              <w:spacing w:before="40" w:after="40"/>
              <w:contextualSpacing/>
              <w:rPr>
                <w:rFonts w:ascii="Arial" w:hAnsi="Arial" w:cs="Arial"/>
              </w:rPr>
            </w:pPr>
            <w:r w:rsidRPr="00497508">
              <w:rPr>
                <w:rFonts w:ascii="Arial" w:hAnsi="Arial" w:cs="Arial"/>
              </w:rPr>
              <w:t xml:space="preserve">To instruct Counsel and external lawyers as required to obtain specialist legal services and advice in consultation with the Team Leader </w:t>
            </w:r>
            <w:r w:rsidR="00B370F3">
              <w:rPr>
                <w:rFonts w:ascii="Arial" w:hAnsi="Arial" w:cs="Arial"/>
              </w:rPr>
              <w:t>(</w:t>
            </w:r>
            <w:r w:rsidRPr="00497508">
              <w:rPr>
                <w:rFonts w:ascii="Arial" w:hAnsi="Arial" w:cs="Arial"/>
              </w:rPr>
              <w:t>Commercial</w:t>
            </w:r>
            <w:r w:rsidR="00B370F3">
              <w:rPr>
                <w:rFonts w:ascii="Arial" w:hAnsi="Arial" w:cs="Arial"/>
              </w:rPr>
              <w:t>)</w:t>
            </w:r>
            <w:r w:rsidRPr="00497508">
              <w:rPr>
                <w:rFonts w:ascii="Arial" w:hAnsi="Arial" w:cs="Arial"/>
              </w:rPr>
              <w:t xml:space="preserve"> and Legal Services Manager.</w:t>
            </w:r>
          </w:p>
          <w:p w14:paraId="5E31AACF" w14:textId="77777777" w:rsidR="002628D5" w:rsidRPr="002628D5" w:rsidRDefault="002628D5" w:rsidP="002628D5">
            <w:pPr>
              <w:spacing w:before="40" w:after="40"/>
              <w:contextualSpacing/>
              <w:rPr>
                <w:rFonts w:cs="Arial"/>
              </w:rPr>
            </w:pPr>
          </w:p>
          <w:p w14:paraId="3E856218" w14:textId="58AE2743" w:rsidR="00CF7D29" w:rsidRDefault="00CF7D29" w:rsidP="006714F6">
            <w:pPr>
              <w:pStyle w:val="ListParagraph"/>
              <w:numPr>
                <w:ilvl w:val="0"/>
                <w:numId w:val="28"/>
              </w:numPr>
              <w:spacing w:before="40" w:after="40"/>
              <w:contextualSpacing/>
              <w:rPr>
                <w:rFonts w:ascii="Arial" w:hAnsi="Arial" w:cs="Arial"/>
              </w:rPr>
            </w:pPr>
            <w:r w:rsidRPr="0005291B">
              <w:rPr>
                <w:rFonts w:ascii="Arial" w:hAnsi="Arial" w:cs="Arial"/>
              </w:rPr>
              <w:t>To provide</w:t>
            </w:r>
            <w:r w:rsidR="007E3D8E">
              <w:rPr>
                <w:rFonts w:ascii="Arial" w:hAnsi="Arial" w:cs="Arial"/>
              </w:rPr>
              <w:t xml:space="preserve"> and</w:t>
            </w:r>
            <w:r w:rsidRPr="0005291B">
              <w:rPr>
                <w:rFonts w:ascii="Arial" w:hAnsi="Arial" w:cs="Arial"/>
              </w:rPr>
              <w:t xml:space="preserve"> </w:t>
            </w:r>
            <w:r w:rsidR="003B2D05">
              <w:rPr>
                <w:rFonts w:ascii="Arial" w:hAnsi="Arial" w:cs="Arial"/>
              </w:rPr>
              <w:t xml:space="preserve">support </w:t>
            </w:r>
            <w:r w:rsidRPr="0005291B">
              <w:rPr>
                <w:rFonts w:ascii="Arial" w:hAnsi="Arial" w:cs="Arial"/>
              </w:rPr>
              <w:t>training</w:t>
            </w:r>
            <w:r w:rsidR="003B2D05">
              <w:rPr>
                <w:rFonts w:ascii="Arial" w:hAnsi="Arial" w:cs="Arial"/>
              </w:rPr>
              <w:t xml:space="preserve"> provision</w:t>
            </w:r>
            <w:r w:rsidRPr="0005291B">
              <w:rPr>
                <w:rFonts w:ascii="Arial" w:hAnsi="Arial" w:cs="Arial"/>
              </w:rPr>
              <w:t xml:space="preserve"> to officers and </w:t>
            </w:r>
            <w:r w:rsidR="00B370F3">
              <w:rPr>
                <w:rFonts w:ascii="Arial" w:hAnsi="Arial" w:cs="Arial"/>
              </w:rPr>
              <w:t>m</w:t>
            </w:r>
            <w:r w:rsidRPr="0005291B">
              <w:rPr>
                <w:rFonts w:ascii="Arial" w:hAnsi="Arial" w:cs="Arial"/>
              </w:rPr>
              <w:t>embers in relation to</w:t>
            </w:r>
            <w:r w:rsidR="006F0932">
              <w:rPr>
                <w:rFonts w:ascii="Arial" w:hAnsi="Arial" w:cs="Arial"/>
              </w:rPr>
              <w:t xml:space="preserve"> relevant</w:t>
            </w:r>
            <w:r w:rsidRPr="0005291B">
              <w:rPr>
                <w:rFonts w:ascii="Arial" w:hAnsi="Arial" w:cs="Arial"/>
              </w:rPr>
              <w:t xml:space="preserve"> areas of practice.</w:t>
            </w:r>
          </w:p>
          <w:p w14:paraId="59BFF536" w14:textId="77777777" w:rsidR="00AD6A80" w:rsidRPr="00AD6A80" w:rsidRDefault="00AD6A80" w:rsidP="00AD6A80">
            <w:pPr>
              <w:pStyle w:val="ListParagraph"/>
              <w:rPr>
                <w:rFonts w:ascii="Arial" w:hAnsi="Arial" w:cs="Arial"/>
              </w:rPr>
            </w:pPr>
          </w:p>
          <w:p w14:paraId="21692512" w14:textId="5AF970DA" w:rsidR="00AD6A80" w:rsidRDefault="00AD6A80" w:rsidP="006714F6">
            <w:pPr>
              <w:pStyle w:val="ListParagraph"/>
              <w:numPr>
                <w:ilvl w:val="0"/>
                <w:numId w:val="28"/>
              </w:numPr>
              <w:spacing w:before="40" w:after="40"/>
              <w:contextualSpacing/>
              <w:rPr>
                <w:rFonts w:ascii="Arial" w:hAnsi="Arial" w:cs="Arial"/>
              </w:rPr>
            </w:pPr>
            <w:r>
              <w:rPr>
                <w:rFonts w:ascii="Arial" w:hAnsi="Arial" w:cs="Arial"/>
              </w:rPr>
              <w:t>To assist and dep</w:t>
            </w:r>
            <w:r w:rsidR="006E4A7E">
              <w:rPr>
                <w:rFonts w:ascii="Arial" w:hAnsi="Arial" w:cs="Arial"/>
              </w:rPr>
              <w:t xml:space="preserve">utise </w:t>
            </w:r>
            <w:r w:rsidR="00C076CD">
              <w:rPr>
                <w:rFonts w:ascii="Arial" w:hAnsi="Arial" w:cs="Arial"/>
              </w:rPr>
              <w:t xml:space="preserve">for the Team Leader (Commercial) as may be required from time to time. </w:t>
            </w:r>
          </w:p>
          <w:p w14:paraId="4579FD6A" w14:textId="2BB3F28F" w:rsidR="007C30CF" w:rsidRPr="007C30CF" w:rsidRDefault="007C30CF" w:rsidP="009C02EB">
            <w:pPr>
              <w:spacing w:before="120" w:after="120"/>
              <w:ind w:right="113"/>
              <w:jc w:val="both"/>
              <w:rPr>
                <w:rFonts w:cs="Arial"/>
                <w:b/>
                <w:bCs/>
              </w:rPr>
            </w:pPr>
          </w:p>
        </w:tc>
      </w:tr>
      <w:bookmarkEnd w:id="0"/>
      <w:tr w:rsidR="0053519D" w:rsidRPr="00116EBE" w14:paraId="345D8855" w14:textId="77777777" w:rsidTr="007501BC">
        <w:tc>
          <w:tcPr>
            <w:tcW w:w="9060" w:type="dxa"/>
            <w:shd w:val="clear" w:color="auto" w:fill="FFFFFF" w:themeFill="background1"/>
          </w:tcPr>
          <w:p w14:paraId="44203DE4" w14:textId="394D6F1D" w:rsidR="00E1645B" w:rsidRPr="001B75E1" w:rsidRDefault="005C02DF" w:rsidP="00D700F3">
            <w:pPr>
              <w:spacing w:before="60" w:after="60"/>
              <w:ind w:right="227"/>
              <w:jc w:val="both"/>
              <w:rPr>
                <w:rFonts w:cs="Arial"/>
                <w:color w:val="FF0000"/>
              </w:rPr>
            </w:pPr>
            <w:r w:rsidRPr="001B75E1">
              <w:rPr>
                <w:rFonts w:cs="Arial"/>
                <w:b/>
                <w:bCs/>
              </w:rPr>
              <w:lastRenderedPageBreak/>
              <w:t xml:space="preserve">What other activities will </w:t>
            </w:r>
            <w:r w:rsidR="00E1645B" w:rsidRPr="001B75E1">
              <w:rPr>
                <w:rFonts w:cs="Arial"/>
                <w:b/>
                <w:bCs/>
              </w:rPr>
              <w:t xml:space="preserve">I be responsible for? </w:t>
            </w:r>
            <w:r w:rsidR="007C0CEE">
              <w:rPr>
                <w:rFonts w:cs="Arial"/>
                <w:b/>
                <w:bCs/>
              </w:rPr>
              <w:t xml:space="preserve"> </w:t>
            </w:r>
          </w:p>
          <w:p w14:paraId="505CA8A2" w14:textId="77777777" w:rsidR="00E1645B" w:rsidRDefault="00E1645B" w:rsidP="00D700F3">
            <w:pPr>
              <w:spacing w:before="60" w:after="60"/>
              <w:ind w:right="227"/>
              <w:jc w:val="both"/>
              <w:rPr>
                <w:rFonts w:cs="Arial"/>
              </w:rPr>
            </w:pPr>
          </w:p>
          <w:p w14:paraId="0EF3A363" w14:textId="2197DEB9" w:rsidR="007D1E7E" w:rsidRPr="00C03799" w:rsidRDefault="007D1E7E" w:rsidP="00E45CE4">
            <w:pPr>
              <w:pStyle w:val="reportnormal"/>
              <w:numPr>
                <w:ilvl w:val="0"/>
                <w:numId w:val="22"/>
              </w:numPr>
              <w:spacing w:after="120"/>
              <w:ind w:right="113"/>
              <w:rPr>
                <w:rFonts w:cs="Arial"/>
                <w:snapToGrid w:val="0"/>
                <w:color w:val="0D0D0D" w:themeColor="text1" w:themeTint="F2"/>
                <w:lang w:val="en-GB"/>
              </w:rPr>
            </w:pPr>
            <w:r w:rsidRPr="006066DA">
              <w:rPr>
                <w:rFonts w:cs="Arial"/>
                <w:snapToGrid w:val="0"/>
                <w:lang w:val="en-GB"/>
              </w:rPr>
              <w:t xml:space="preserve">To </w:t>
            </w:r>
            <w:r w:rsidR="004600DB">
              <w:rPr>
                <w:rFonts w:cs="Arial"/>
                <w:snapToGrid w:val="0"/>
                <w:lang w:val="en-GB"/>
              </w:rPr>
              <w:t xml:space="preserve">support the </w:t>
            </w:r>
            <w:r w:rsidR="00F64763">
              <w:rPr>
                <w:rFonts w:cs="Arial"/>
                <w:snapToGrid w:val="0"/>
                <w:lang w:val="en-GB"/>
              </w:rPr>
              <w:t xml:space="preserve">Team Leader (Commercial) and/or </w:t>
            </w:r>
            <w:r w:rsidR="004600DB">
              <w:rPr>
                <w:rFonts w:cs="Arial"/>
                <w:snapToGrid w:val="0"/>
                <w:lang w:val="en-GB"/>
              </w:rPr>
              <w:t xml:space="preserve">Legal Services Manager with the </w:t>
            </w:r>
            <w:r w:rsidRPr="006066DA">
              <w:rPr>
                <w:rFonts w:cs="Arial"/>
                <w:snapToGrid w:val="0"/>
                <w:lang w:val="en-GB"/>
              </w:rPr>
              <w:t>manage</w:t>
            </w:r>
            <w:r w:rsidR="004600DB">
              <w:rPr>
                <w:rFonts w:cs="Arial"/>
                <w:snapToGrid w:val="0"/>
                <w:lang w:val="en-GB"/>
              </w:rPr>
              <w:t>ment and</w:t>
            </w:r>
            <w:r w:rsidRPr="006066DA">
              <w:rPr>
                <w:rFonts w:cs="Arial"/>
                <w:snapToGrid w:val="0"/>
                <w:lang w:val="en-GB"/>
              </w:rPr>
              <w:t xml:space="preserve"> implementation of the Council's policies and procedures in connection with the Service Area and the </w:t>
            </w:r>
            <w:r w:rsidR="00FC116B">
              <w:rPr>
                <w:rFonts w:cs="Arial"/>
                <w:snapToGrid w:val="0"/>
                <w:lang w:val="en-GB"/>
              </w:rPr>
              <w:t xml:space="preserve">Council Strategy. </w:t>
            </w:r>
          </w:p>
          <w:p w14:paraId="732F4B9E" w14:textId="6F8BBC67" w:rsidR="00C03799" w:rsidRPr="003E2930" w:rsidRDefault="00C03799" w:rsidP="00E45CE4">
            <w:pPr>
              <w:pStyle w:val="reportnormal"/>
              <w:numPr>
                <w:ilvl w:val="0"/>
                <w:numId w:val="22"/>
              </w:numPr>
              <w:spacing w:after="120"/>
              <w:ind w:right="113"/>
              <w:rPr>
                <w:rFonts w:cs="Arial"/>
                <w:snapToGrid w:val="0"/>
                <w:color w:val="0D0D0D" w:themeColor="text1" w:themeTint="F2"/>
                <w:lang w:val="en-GB"/>
              </w:rPr>
            </w:pPr>
            <w:r>
              <w:rPr>
                <w:rFonts w:cs="Arial"/>
                <w:snapToGrid w:val="0"/>
                <w:lang w:val="en-GB"/>
              </w:rPr>
              <w:t xml:space="preserve">To support the Legal Services Manager with obtaining and retaining (on an annual basis) </w:t>
            </w:r>
            <w:r w:rsidR="003E2930">
              <w:rPr>
                <w:rFonts w:cs="Arial"/>
                <w:snapToGrid w:val="0"/>
                <w:lang w:val="en-GB"/>
              </w:rPr>
              <w:t xml:space="preserve">the Team’s </w:t>
            </w:r>
            <w:proofErr w:type="spellStart"/>
            <w:r w:rsidR="003E2930">
              <w:rPr>
                <w:rFonts w:cs="Arial"/>
                <w:snapToGrid w:val="0"/>
                <w:lang w:val="en-GB"/>
              </w:rPr>
              <w:t>Lexcel</w:t>
            </w:r>
            <w:proofErr w:type="spellEnd"/>
            <w:r w:rsidR="003E2930">
              <w:rPr>
                <w:rFonts w:cs="Arial"/>
                <w:snapToGrid w:val="0"/>
                <w:lang w:val="en-GB"/>
              </w:rPr>
              <w:t xml:space="preserve"> Accreditation (or similar accreditation). </w:t>
            </w:r>
          </w:p>
          <w:p w14:paraId="33CFB62D" w14:textId="18DED79C" w:rsidR="007D1E7E" w:rsidRDefault="006747E4" w:rsidP="00E45CE4">
            <w:pPr>
              <w:pStyle w:val="reportnormal"/>
              <w:numPr>
                <w:ilvl w:val="0"/>
                <w:numId w:val="22"/>
              </w:numPr>
              <w:spacing w:after="120"/>
              <w:ind w:right="113"/>
              <w:rPr>
                <w:rFonts w:cs="Arial"/>
                <w:color w:val="0D0D0D" w:themeColor="text1" w:themeTint="F2"/>
                <w:lang w:val="en-GB"/>
              </w:rPr>
            </w:pPr>
            <w:r>
              <w:rPr>
                <w:rFonts w:cs="Arial"/>
                <w:color w:val="0D0D0D" w:themeColor="text1" w:themeTint="F2"/>
                <w:lang w:val="en-GB"/>
              </w:rPr>
              <w:t>T</w:t>
            </w:r>
            <w:r w:rsidR="007D1E7E" w:rsidRPr="006066DA">
              <w:rPr>
                <w:rFonts w:cs="Arial"/>
                <w:color w:val="0D0D0D" w:themeColor="text1" w:themeTint="F2"/>
                <w:lang w:val="en-GB"/>
              </w:rPr>
              <w:t xml:space="preserve">o prepare </w:t>
            </w:r>
            <w:r>
              <w:rPr>
                <w:rFonts w:cs="Arial"/>
                <w:color w:val="0D0D0D" w:themeColor="text1" w:themeTint="F2"/>
                <w:lang w:val="en-GB"/>
              </w:rPr>
              <w:t xml:space="preserve">and/or advise </w:t>
            </w:r>
            <w:r w:rsidR="007D1E7E" w:rsidRPr="006066DA">
              <w:rPr>
                <w:rFonts w:cs="Arial"/>
                <w:color w:val="0D0D0D" w:themeColor="text1" w:themeTint="F2"/>
                <w:lang w:val="en-GB"/>
              </w:rPr>
              <w:t>reports for Cabinet and other Committees of the Council and</w:t>
            </w:r>
            <w:r w:rsidR="00E07940">
              <w:rPr>
                <w:rFonts w:cs="Arial"/>
                <w:color w:val="0D0D0D" w:themeColor="text1" w:themeTint="F2"/>
                <w:lang w:val="en-GB"/>
              </w:rPr>
              <w:t xml:space="preserve"> </w:t>
            </w:r>
            <w:r w:rsidR="007D1E7E" w:rsidRPr="006066DA">
              <w:rPr>
                <w:rFonts w:cs="Arial"/>
                <w:color w:val="0D0D0D" w:themeColor="text1" w:themeTint="F2"/>
                <w:lang w:val="en-GB"/>
              </w:rPr>
              <w:t>attend and present to such committees as required.</w:t>
            </w:r>
          </w:p>
          <w:p w14:paraId="3DE5A907" w14:textId="77777777" w:rsidR="004D2AED" w:rsidRPr="006066DA" w:rsidRDefault="004D2AED" w:rsidP="00E45CE4">
            <w:pPr>
              <w:pStyle w:val="reportnormal"/>
              <w:numPr>
                <w:ilvl w:val="0"/>
                <w:numId w:val="22"/>
              </w:numPr>
              <w:spacing w:after="120"/>
              <w:ind w:right="113"/>
              <w:rPr>
                <w:rFonts w:cs="Arial"/>
                <w:color w:val="0D0D0D" w:themeColor="text1" w:themeTint="F2"/>
                <w:lang w:val="en-GB"/>
              </w:rPr>
            </w:pPr>
            <w:r>
              <w:rPr>
                <w:rFonts w:cs="Arial"/>
                <w:color w:val="0D0D0D" w:themeColor="text1" w:themeTint="F2"/>
                <w:lang w:val="en-GB"/>
              </w:rPr>
              <w:t xml:space="preserve">To support the effective use of the Legal Case Management system across the Team and to record time as instructed and ensure that income is recorded and charged in compliance with all departmental and corporate policies. </w:t>
            </w:r>
          </w:p>
          <w:p w14:paraId="1602A111" w14:textId="58881A4B" w:rsidR="00D15F34" w:rsidRDefault="007D1E7E" w:rsidP="00E45CE4">
            <w:pPr>
              <w:pStyle w:val="reportnormal"/>
              <w:numPr>
                <w:ilvl w:val="0"/>
                <w:numId w:val="22"/>
              </w:numPr>
              <w:spacing w:after="120"/>
              <w:ind w:right="113"/>
              <w:rPr>
                <w:rFonts w:cs="Arial"/>
                <w:lang w:val="en-GB"/>
              </w:rPr>
            </w:pPr>
            <w:r w:rsidRPr="006066DA">
              <w:rPr>
                <w:rFonts w:cs="Arial"/>
                <w:lang w:val="en-GB"/>
              </w:rPr>
              <w:t>To meet performance targets and to develop, maintain, monitor and report the performance of the s</w:t>
            </w:r>
            <w:r w:rsidR="005D1C10">
              <w:rPr>
                <w:rFonts w:cs="Arial"/>
                <w:lang w:val="en-GB"/>
              </w:rPr>
              <w:t>ub-team</w:t>
            </w:r>
            <w:r w:rsidRPr="006066DA">
              <w:rPr>
                <w:rFonts w:cs="Arial"/>
                <w:lang w:val="en-GB"/>
              </w:rPr>
              <w:t xml:space="preserve"> to the</w:t>
            </w:r>
            <w:r w:rsidR="00D92FB6">
              <w:rPr>
                <w:rFonts w:cs="Arial"/>
                <w:lang w:val="en-GB"/>
              </w:rPr>
              <w:t xml:space="preserve"> Legal Services Manager</w:t>
            </w:r>
            <w:r w:rsidRPr="006066DA">
              <w:rPr>
                <w:rFonts w:cs="Arial"/>
                <w:lang w:val="en-GB"/>
              </w:rPr>
              <w:t xml:space="preserve"> as appropriate</w:t>
            </w:r>
            <w:r w:rsidR="00D15F34">
              <w:rPr>
                <w:rFonts w:cs="Arial"/>
                <w:lang w:val="en-GB"/>
              </w:rPr>
              <w:t>.</w:t>
            </w:r>
          </w:p>
          <w:p w14:paraId="4CE05A07" w14:textId="77777777" w:rsidR="007D1E7E" w:rsidRPr="006066DA" w:rsidRDefault="007D1E7E" w:rsidP="00E45CE4">
            <w:pPr>
              <w:pStyle w:val="reportnormal"/>
              <w:numPr>
                <w:ilvl w:val="0"/>
                <w:numId w:val="22"/>
              </w:numPr>
              <w:spacing w:after="120"/>
              <w:ind w:right="113"/>
              <w:rPr>
                <w:rFonts w:cs="Arial"/>
                <w:snapToGrid w:val="0"/>
                <w:lang w:val="en-GB"/>
              </w:rPr>
            </w:pPr>
            <w:r w:rsidRPr="006066DA">
              <w:rPr>
                <w:rFonts w:cs="Arial"/>
                <w:lang w:val="en-GB"/>
              </w:rPr>
              <w:t>To promote</w:t>
            </w:r>
            <w:r w:rsidRPr="006066DA">
              <w:rPr>
                <w:rFonts w:cs="Arial"/>
                <w:snapToGrid w:val="0"/>
                <w:lang w:val="en-GB"/>
              </w:rPr>
              <w:t xml:space="preserve"> and maintain harmonious and productive relationships between Officers, Members, Partners, Stakeholders and staff based upon the principles of good customer care and social diversity.</w:t>
            </w:r>
          </w:p>
          <w:p w14:paraId="55EAA066" w14:textId="1CEE3B9B" w:rsidR="007D1E7E" w:rsidRPr="006066DA" w:rsidRDefault="007D1E7E" w:rsidP="00E45CE4">
            <w:pPr>
              <w:pStyle w:val="BodyTextIndent3"/>
              <w:numPr>
                <w:ilvl w:val="0"/>
                <w:numId w:val="22"/>
              </w:numPr>
              <w:spacing w:before="120"/>
              <w:ind w:right="113"/>
              <w:jc w:val="both"/>
              <w:rPr>
                <w:rFonts w:cs="Arial"/>
                <w:sz w:val="24"/>
                <w:szCs w:val="24"/>
              </w:rPr>
            </w:pPr>
            <w:r w:rsidRPr="006066DA">
              <w:rPr>
                <w:rFonts w:cs="Arial"/>
                <w:sz w:val="24"/>
                <w:szCs w:val="24"/>
              </w:rPr>
              <w:t xml:space="preserve">To </w:t>
            </w:r>
            <w:r w:rsidR="00A82C7F">
              <w:rPr>
                <w:rFonts w:cs="Arial"/>
                <w:sz w:val="24"/>
                <w:szCs w:val="24"/>
              </w:rPr>
              <w:t xml:space="preserve">support the Team Leader Commercial </w:t>
            </w:r>
            <w:r w:rsidR="007C5DCA">
              <w:rPr>
                <w:rFonts w:cs="Arial"/>
                <w:sz w:val="24"/>
                <w:szCs w:val="24"/>
              </w:rPr>
              <w:t xml:space="preserve">in ensuring </w:t>
            </w:r>
            <w:r w:rsidRPr="006066DA">
              <w:rPr>
                <w:rFonts w:cs="Arial"/>
                <w:sz w:val="24"/>
                <w:szCs w:val="24"/>
              </w:rPr>
              <w:t xml:space="preserve">that the staff </w:t>
            </w:r>
            <w:r w:rsidR="005D1C10">
              <w:rPr>
                <w:rFonts w:cs="Arial"/>
                <w:sz w:val="24"/>
                <w:szCs w:val="24"/>
              </w:rPr>
              <w:t xml:space="preserve">within the Legal </w:t>
            </w:r>
            <w:r w:rsidR="007C5DCA">
              <w:rPr>
                <w:rFonts w:cs="Arial"/>
                <w:sz w:val="24"/>
                <w:szCs w:val="24"/>
              </w:rPr>
              <w:t xml:space="preserve">Commercial </w:t>
            </w:r>
            <w:r w:rsidR="005D1C10">
              <w:rPr>
                <w:rFonts w:cs="Arial"/>
                <w:sz w:val="24"/>
                <w:szCs w:val="24"/>
              </w:rPr>
              <w:t>sub-team</w:t>
            </w:r>
            <w:r w:rsidR="00F2153F">
              <w:rPr>
                <w:rFonts w:cs="Arial"/>
                <w:sz w:val="24"/>
                <w:szCs w:val="24"/>
              </w:rPr>
              <w:t xml:space="preserve"> and across the wider Legal Services Team </w:t>
            </w:r>
            <w:r w:rsidRPr="006066DA">
              <w:rPr>
                <w:rFonts w:cs="Arial"/>
                <w:sz w:val="24"/>
                <w:szCs w:val="24"/>
              </w:rPr>
              <w:t xml:space="preserve">are kept </w:t>
            </w:r>
            <w:r w:rsidRPr="006066DA">
              <w:rPr>
                <w:rFonts w:cs="Arial"/>
                <w:sz w:val="24"/>
                <w:szCs w:val="24"/>
              </w:rPr>
              <w:lastRenderedPageBreak/>
              <w:t xml:space="preserve">informed of the Council’s corporate objectives through regular team briefings and other communication channels. </w:t>
            </w:r>
          </w:p>
          <w:p w14:paraId="25184B70" w14:textId="4F415D91" w:rsidR="007D1E7E" w:rsidRPr="006066DA" w:rsidRDefault="007D1E7E" w:rsidP="00E45CE4">
            <w:pPr>
              <w:pStyle w:val="reportnormal"/>
              <w:numPr>
                <w:ilvl w:val="0"/>
                <w:numId w:val="22"/>
              </w:numPr>
              <w:spacing w:after="120"/>
              <w:ind w:right="113"/>
              <w:rPr>
                <w:rFonts w:cs="Arial"/>
                <w:snapToGrid w:val="0"/>
                <w:lang w:val="en-GB"/>
              </w:rPr>
            </w:pPr>
            <w:r w:rsidRPr="006066DA">
              <w:rPr>
                <w:rFonts w:cs="Arial"/>
                <w:lang w:val="en-GB"/>
              </w:rPr>
              <w:t>To</w:t>
            </w:r>
            <w:r w:rsidRPr="006066DA">
              <w:rPr>
                <w:rFonts w:cs="Arial"/>
                <w:snapToGrid w:val="0"/>
                <w:lang w:val="en-GB"/>
              </w:rPr>
              <w:t xml:space="preserve"> </w:t>
            </w:r>
            <w:r w:rsidR="006B76E2">
              <w:rPr>
                <w:rFonts w:cs="Arial"/>
                <w:snapToGrid w:val="0"/>
                <w:lang w:val="en-GB"/>
              </w:rPr>
              <w:t>support the Team Leader Commercial</w:t>
            </w:r>
            <w:r w:rsidRPr="006066DA">
              <w:rPr>
                <w:rFonts w:cs="Arial"/>
                <w:snapToGrid w:val="0"/>
                <w:lang w:val="en-GB"/>
              </w:rPr>
              <w:t xml:space="preserve"> (through other levels of staff as necessary) </w:t>
            </w:r>
            <w:r w:rsidR="00DD2E08">
              <w:rPr>
                <w:rFonts w:cs="Arial"/>
                <w:snapToGrid w:val="0"/>
                <w:lang w:val="en-GB"/>
              </w:rPr>
              <w:t>with</w:t>
            </w:r>
            <w:r w:rsidRPr="006066DA">
              <w:rPr>
                <w:rFonts w:cs="Arial"/>
                <w:snapToGrid w:val="0"/>
                <w:lang w:val="en-GB"/>
              </w:rPr>
              <w:t xml:space="preserve"> the management, training and development, wellbeing and health and safety of all the staff within </w:t>
            </w:r>
            <w:r w:rsidR="00E1738D">
              <w:rPr>
                <w:rFonts w:cs="Arial"/>
                <w:snapToGrid w:val="0"/>
                <w:lang w:val="en-GB"/>
              </w:rPr>
              <w:t xml:space="preserve">Legal </w:t>
            </w:r>
            <w:r w:rsidR="00DD2E08">
              <w:rPr>
                <w:rFonts w:cs="Arial"/>
                <w:snapToGrid w:val="0"/>
                <w:lang w:val="en-GB"/>
              </w:rPr>
              <w:t>Commercial</w:t>
            </w:r>
            <w:r w:rsidR="00E1738D">
              <w:rPr>
                <w:rFonts w:cs="Arial"/>
                <w:snapToGrid w:val="0"/>
                <w:lang w:val="en-GB"/>
              </w:rPr>
              <w:t xml:space="preserve"> sub-team</w:t>
            </w:r>
            <w:r w:rsidRPr="006066DA">
              <w:rPr>
                <w:rFonts w:cs="Arial"/>
                <w:snapToGrid w:val="0"/>
                <w:lang w:val="en-GB"/>
              </w:rPr>
              <w:t xml:space="preserve"> as far as is reasonably practicable.</w:t>
            </w:r>
          </w:p>
          <w:p w14:paraId="3012CE1F" w14:textId="77777777" w:rsidR="007D1E7E" w:rsidRPr="006066DA" w:rsidRDefault="007D1E7E" w:rsidP="00E45CE4">
            <w:pPr>
              <w:pStyle w:val="reportnormal"/>
              <w:numPr>
                <w:ilvl w:val="0"/>
                <w:numId w:val="22"/>
              </w:numPr>
              <w:spacing w:after="120"/>
              <w:ind w:right="113"/>
              <w:rPr>
                <w:rFonts w:cs="Arial"/>
                <w:lang w:val="en-GB"/>
              </w:rPr>
            </w:pPr>
            <w:r w:rsidRPr="006066DA">
              <w:rPr>
                <w:rFonts w:cs="Arial"/>
                <w:lang w:val="en-GB"/>
              </w:rPr>
              <w:t xml:space="preserve">To contribute positively to, and actively promote, the Council’s reputation and image as a top performing local authority and good employer. </w:t>
            </w:r>
          </w:p>
          <w:p w14:paraId="793784CE" w14:textId="770DFCAD" w:rsidR="00EB3523" w:rsidRDefault="007D1E7E" w:rsidP="00E45CE4">
            <w:pPr>
              <w:pStyle w:val="ListParagraph"/>
              <w:numPr>
                <w:ilvl w:val="0"/>
                <w:numId w:val="22"/>
              </w:numPr>
              <w:tabs>
                <w:tab w:val="left" w:pos="1701"/>
              </w:tabs>
              <w:autoSpaceDE w:val="0"/>
              <w:autoSpaceDN w:val="0"/>
              <w:adjustRightInd w:val="0"/>
              <w:spacing w:before="240" w:after="120"/>
              <w:ind w:right="113"/>
              <w:jc w:val="both"/>
              <w:rPr>
                <w:rFonts w:ascii="Arial" w:hAnsi="Arial" w:cs="Arial"/>
              </w:rPr>
            </w:pPr>
            <w:r w:rsidRPr="006066DA">
              <w:rPr>
                <w:rFonts w:ascii="Arial" w:hAnsi="Arial" w:cs="Arial"/>
              </w:rPr>
              <w:t>To actively promote and participate in the Council</w:t>
            </w:r>
            <w:r w:rsidR="00991962">
              <w:rPr>
                <w:rFonts w:ascii="Arial" w:hAnsi="Arial" w:cs="Arial"/>
              </w:rPr>
              <w:t xml:space="preserve"> Strategy</w:t>
            </w:r>
            <w:r w:rsidRPr="006066DA">
              <w:rPr>
                <w:rFonts w:ascii="Arial" w:hAnsi="Arial" w:cs="Arial"/>
              </w:rPr>
              <w:t>, Climate Change Action Plan and delivery of the Commercial Strategy.</w:t>
            </w:r>
          </w:p>
          <w:p w14:paraId="2D3780E8" w14:textId="670A7C15" w:rsidR="00E45CE4" w:rsidRDefault="00E45CE4" w:rsidP="00E45CE4">
            <w:pPr>
              <w:pStyle w:val="ListParagraph"/>
              <w:widowControl w:val="0"/>
              <w:numPr>
                <w:ilvl w:val="0"/>
                <w:numId w:val="22"/>
              </w:numPr>
              <w:tabs>
                <w:tab w:val="left" w:pos="731"/>
                <w:tab w:val="left" w:pos="1134"/>
                <w:tab w:val="left" w:pos="2552"/>
              </w:tabs>
              <w:jc w:val="both"/>
              <w:rPr>
                <w:rFonts w:ascii="Arial" w:hAnsi="Arial" w:cs="Arial"/>
                <w:snapToGrid w:val="0"/>
                <w:lang w:val="en-US"/>
              </w:rPr>
            </w:pPr>
            <w:r w:rsidRPr="008B4120">
              <w:rPr>
                <w:rFonts w:ascii="Arial" w:hAnsi="Arial" w:cs="Arial"/>
                <w:snapToGrid w:val="0"/>
                <w:lang w:val="en-US"/>
              </w:rPr>
              <w:t xml:space="preserve">To </w:t>
            </w:r>
            <w:r w:rsidRPr="008D28B1">
              <w:rPr>
                <w:rFonts w:ascii="Arial" w:hAnsi="Arial" w:cs="Arial"/>
                <w:snapToGrid w:val="0"/>
                <w:lang w:val="en-US"/>
              </w:rPr>
              <w:t>advise on</w:t>
            </w:r>
            <w:r>
              <w:rPr>
                <w:rFonts w:ascii="Arial" w:hAnsi="Arial" w:cs="Arial"/>
                <w:snapToGrid w:val="0"/>
                <w:lang w:val="en-US"/>
              </w:rPr>
              <w:t xml:space="preserve"> and assist with</w:t>
            </w:r>
            <w:r w:rsidRPr="008D28B1">
              <w:rPr>
                <w:rFonts w:ascii="Arial" w:hAnsi="Arial" w:cs="Arial"/>
                <w:snapToGrid w:val="0"/>
                <w:lang w:val="en-US"/>
              </w:rPr>
              <w:t xml:space="preserve"> information requests relating to the Councils</w:t>
            </w:r>
            <w:r>
              <w:rPr>
                <w:rFonts w:ascii="Arial" w:hAnsi="Arial" w:cs="Arial"/>
                <w:snapToGrid w:val="0"/>
                <w:lang w:val="en-US"/>
              </w:rPr>
              <w:t>’</w:t>
            </w:r>
            <w:r w:rsidRPr="008D28B1">
              <w:rPr>
                <w:rFonts w:ascii="Arial" w:hAnsi="Arial" w:cs="Arial"/>
                <w:snapToGrid w:val="0"/>
                <w:lang w:val="en-US"/>
              </w:rPr>
              <w:t xml:space="preserve"> obligations under the Freedom of Information Act and Environmental Information Regulations</w:t>
            </w:r>
            <w:r>
              <w:rPr>
                <w:rFonts w:ascii="Arial" w:hAnsi="Arial" w:cs="Arial"/>
                <w:snapToGrid w:val="0"/>
                <w:lang w:val="en-US"/>
              </w:rPr>
              <w:t>.</w:t>
            </w:r>
            <w:r w:rsidRPr="008D28B1">
              <w:rPr>
                <w:rFonts w:ascii="Arial" w:hAnsi="Arial" w:cs="Arial"/>
                <w:snapToGrid w:val="0"/>
                <w:lang w:val="en-US"/>
              </w:rPr>
              <w:t xml:space="preserve"> </w:t>
            </w:r>
          </w:p>
          <w:p w14:paraId="7D3E7655" w14:textId="77777777" w:rsidR="00E45CE4" w:rsidRPr="00E45CE4" w:rsidRDefault="00E45CE4" w:rsidP="00E45CE4">
            <w:pPr>
              <w:pStyle w:val="ListParagraph"/>
              <w:widowControl w:val="0"/>
              <w:tabs>
                <w:tab w:val="left" w:pos="731"/>
                <w:tab w:val="left" w:pos="1134"/>
                <w:tab w:val="left" w:pos="2552"/>
              </w:tabs>
              <w:ind w:left="360"/>
              <w:jc w:val="both"/>
              <w:rPr>
                <w:rFonts w:ascii="Arial" w:hAnsi="Arial" w:cs="Arial"/>
                <w:snapToGrid w:val="0"/>
                <w:lang w:val="en-US"/>
              </w:rPr>
            </w:pPr>
          </w:p>
          <w:p w14:paraId="33C93B38" w14:textId="15E3D786" w:rsidR="0014649B" w:rsidRDefault="0014649B" w:rsidP="00E45CE4">
            <w:pPr>
              <w:pStyle w:val="ListParagraph"/>
              <w:numPr>
                <w:ilvl w:val="0"/>
                <w:numId w:val="22"/>
              </w:numPr>
              <w:spacing w:before="40" w:after="40"/>
              <w:contextualSpacing/>
              <w:rPr>
                <w:rFonts w:ascii="Arial" w:hAnsi="Arial" w:cs="Arial"/>
              </w:rPr>
            </w:pPr>
            <w:r w:rsidRPr="0005291B">
              <w:rPr>
                <w:rFonts w:ascii="Arial" w:hAnsi="Arial" w:cs="Arial"/>
              </w:rPr>
              <w:t xml:space="preserve">To utilise any technology implemented in the </w:t>
            </w:r>
            <w:r>
              <w:rPr>
                <w:rFonts w:ascii="Arial" w:hAnsi="Arial" w:cs="Arial"/>
              </w:rPr>
              <w:t>T</w:t>
            </w:r>
            <w:r w:rsidRPr="0005291B">
              <w:rPr>
                <w:rFonts w:ascii="Arial" w:hAnsi="Arial" w:cs="Arial"/>
              </w:rPr>
              <w:t xml:space="preserve">eam for maximum efficiency and effectiveness and to identify and help implement continual improvements in the team systems and processes. To support change projects where necessary. </w:t>
            </w:r>
          </w:p>
          <w:p w14:paraId="13A1928C" w14:textId="77777777" w:rsidR="0014649B" w:rsidRDefault="0014649B" w:rsidP="0014649B">
            <w:pPr>
              <w:pStyle w:val="ListParagraph"/>
              <w:spacing w:before="40" w:after="40"/>
              <w:ind w:left="360"/>
              <w:contextualSpacing/>
              <w:rPr>
                <w:rFonts w:ascii="Arial" w:hAnsi="Arial" w:cs="Arial"/>
              </w:rPr>
            </w:pPr>
          </w:p>
          <w:p w14:paraId="0CC18394" w14:textId="60EBD144" w:rsidR="00EB3523" w:rsidRPr="00EB3523" w:rsidRDefault="00EB3523" w:rsidP="00E45CE4">
            <w:pPr>
              <w:pStyle w:val="ListParagraph"/>
              <w:numPr>
                <w:ilvl w:val="0"/>
                <w:numId w:val="22"/>
              </w:numPr>
              <w:spacing w:before="40" w:after="40"/>
              <w:contextualSpacing/>
              <w:rPr>
                <w:rFonts w:ascii="Arial" w:hAnsi="Arial" w:cs="Arial"/>
              </w:rPr>
            </w:pPr>
            <w:r w:rsidRPr="0005291B">
              <w:rPr>
                <w:rFonts w:ascii="Arial" w:hAnsi="Arial" w:cs="Arial"/>
              </w:rPr>
              <w:t>To notify the</w:t>
            </w:r>
            <w:r>
              <w:rPr>
                <w:rFonts w:ascii="Arial" w:hAnsi="Arial" w:cs="Arial"/>
              </w:rPr>
              <w:t xml:space="preserve"> Team Leader: Commercial, </w:t>
            </w:r>
            <w:r w:rsidRPr="007B46BF">
              <w:rPr>
                <w:rFonts w:ascii="Arial" w:hAnsi="Arial" w:cs="Arial"/>
              </w:rPr>
              <w:t>Legal Services Manager and Head of Legal and Governance Services</w:t>
            </w:r>
            <w:r w:rsidRPr="0005291B">
              <w:rPr>
                <w:rFonts w:ascii="Arial" w:hAnsi="Arial" w:cs="Arial"/>
              </w:rPr>
              <w:t xml:space="preserve"> </w:t>
            </w:r>
            <w:r>
              <w:rPr>
                <w:rFonts w:ascii="Arial" w:hAnsi="Arial" w:cs="Arial"/>
              </w:rPr>
              <w:t xml:space="preserve">and </w:t>
            </w:r>
            <w:r w:rsidRPr="0005291B">
              <w:rPr>
                <w:rFonts w:ascii="Arial" w:hAnsi="Arial" w:cs="Arial"/>
              </w:rPr>
              <w:t>of any instructions or events that would result in a breach of any legislation, common law, the Constitution or would amount to maladministration.</w:t>
            </w:r>
          </w:p>
          <w:p w14:paraId="037086E5" w14:textId="5E9D882F" w:rsidR="007D1E7E" w:rsidRDefault="007D1E7E" w:rsidP="00E45CE4">
            <w:pPr>
              <w:pStyle w:val="ListParagraph"/>
              <w:numPr>
                <w:ilvl w:val="0"/>
                <w:numId w:val="22"/>
              </w:numPr>
              <w:spacing w:before="60" w:after="60"/>
              <w:ind w:right="227"/>
              <w:jc w:val="both"/>
              <w:rPr>
                <w:rFonts w:ascii="Arial" w:hAnsi="Arial" w:cs="Arial"/>
              </w:rPr>
            </w:pPr>
            <w:r w:rsidRPr="007D1E7E">
              <w:rPr>
                <w:rFonts w:ascii="Arial" w:hAnsi="Arial" w:cs="Arial"/>
              </w:rPr>
              <w:t>To perform such other duties appropriate to the role as may reasonably be determined by the</w:t>
            </w:r>
            <w:r w:rsidR="00991962">
              <w:rPr>
                <w:rFonts w:ascii="Arial" w:hAnsi="Arial" w:cs="Arial"/>
              </w:rPr>
              <w:t xml:space="preserve"> Legal Services Manager</w:t>
            </w:r>
            <w:r w:rsidR="006E381E">
              <w:rPr>
                <w:rFonts w:ascii="Arial" w:hAnsi="Arial" w:cs="Arial"/>
              </w:rPr>
              <w:t xml:space="preserve"> and/or Team Leader: Commercial</w:t>
            </w:r>
            <w:r w:rsidR="00991962">
              <w:rPr>
                <w:rFonts w:ascii="Arial" w:hAnsi="Arial" w:cs="Arial"/>
              </w:rPr>
              <w:t xml:space="preserve"> </w:t>
            </w:r>
            <w:r w:rsidRPr="007D1E7E">
              <w:rPr>
                <w:rFonts w:ascii="Arial" w:hAnsi="Arial" w:cs="Arial"/>
              </w:rPr>
              <w:t>commensurate with the level of the post.</w:t>
            </w:r>
          </w:p>
          <w:p w14:paraId="0E139327" w14:textId="688461B7" w:rsidR="00960F93" w:rsidRPr="00960F93" w:rsidRDefault="00960F93" w:rsidP="00E45CE4">
            <w:pPr>
              <w:pStyle w:val="ListParagraph"/>
              <w:numPr>
                <w:ilvl w:val="0"/>
                <w:numId w:val="22"/>
              </w:numPr>
              <w:spacing w:before="40" w:after="40"/>
              <w:contextualSpacing/>
              <w:rPr>
                <w:rFonts w:ascii="Arial" w:hAnsi="Arial" w:cs="Arial"/>
              </w:rPr>
            </w:pPr>
            <w:r>
              <w:rPr>
                <w:rFonts w:ascii="Arial" w:hAnsi="Arial" w:cs="Arial"/>
              </w:rPr>
              <w:t>To r</w:t>
            </w:r>
            <w:r w:rsidRPr="0005291B">
              <w:rPr>
                <w:rFonts w:ascii="Arial" w:hAnsi="Arial" w:cs="Arial"/>
              </w:rPr>
              <w:t>espect the confidentiality of m</w:t>
            </w:r>
            <w:r w:rsidRPr="006B6513">
              <w:rPr>
                <w:rFonts w:ascii="Arial" w:hAnsi="Arial" w:cs="Arial"/>
              </w:rPr>
              <w:t xml:space="preserve">aterial which is provided </w:t>
            </w:r>
            <w:proofErr w:type="gramStart"/>
            <w:r w:rsidRPr="006B6513">
              <w:rPr>
                <w:rFonts w:ascii="Arial" w:hAnsi="Arial" w:cs="Arial"/>
              </w:rPr>
              <w:t>in the course of</w:t>
            </w:r>
            <w:proofErr w:type="gramEnd"/>
            <w:r w:rsidRPr="004B3F06">
              <w:rPr>
                <w:rFonts w:ascii="Arial" w:hAnsi="Arial" w:cs="Arial"/>
              </w:rPr>
              <w:t xml:space="preserve"> performing </w:t>
            </w:r>
            <w:r>
              <w:rPr>
                <w:rFonts w:ascii="Arial" w:hAnsi="Arial" w:cs="Arial"/>
              </w:rPr>
              <w:t>your</w:t>
            </w:r>
            <w:r w:rsidRPr="006B6513">
              <w:rPr>
                <w:rFonts w:ascii="Arial" w:hAnsi="Arial" w:cs="Arial"/>
              </w:rPr>
              <w:t xml:space="preserve"> duties</w:t>
            </w:r>
            <w:r w:rsidRPr="0005291B">
              <w:rPr>
                <w:rFonts w:ascii="Arial" w:hAnsi="Arial" w:cs="Arial"/>
              </w:rPr>
              <w:t xml:space="preserve">. To keep this material confidential during and after </w:t>
            </w:r>
            <w:r>
              <w:rPr>
                <w:rFonts w:ascii="Arial" w:hAnsi="Arial" w:cs="Arial"/>
              </w:rPr>
              <w:t xml:space="preserve">your </w:t>
            </w:r>
            <w:r w:rsidRPr="0005291B">
              <w:rPr>
                <w:rFonts w:ascii="Arial" w:hAnsi="Arial" w:cs="Arial"/>
              </w:rPr>
              <w:t>employment with the Council</w:t>
            </w:r>
            <w:r>
              <w:rPr>
                <w:rFonts w:ascii="Arial" w:hAnsi="Arial" w:cs="Arial"/>
              </w:rPr>
              <w:t xml:space="preserve"> has ceased</w:t>
            </w:r>
            <w:r w:rsidRPr="0005291B">
              <w:rPr>
                <w:rFonts w:ascii="Arial" w:hAnsi="Arial" w:cs="Arial"/>
              </w:rPr>
              <w:t>.</w:t>
            </w:r>
          </w:p>
          <w:p w14:paraId="43F954E0" w14:textId="77777777" w:rsidR="00842986" w:rsidRPr="00341AB4" w:rsidRDefault="00842986" w:rsidP="00E45CE4">
            <w:pPr>
              <w:pStyle w:val="ListParagraph"/>
              <w:numPr>
                <w:ilvl w:val="0"/>
                <w:numId w:val="22"/>
              </w:numPr>
              <w:spacing w:before="120" w:after="120"/>
              <w:ind w:right="113"/>
              <w:rPr>
                <w:rFonts w:ascii="Arial" w:hAnsi="Arial" w:cs="Arial"/>
                <w:color w:val="000000"/>
              </w:rPr>
            </w:pPr>
            <w:r w:rsidRPr="00341AB4">
              <w:rPr>
                <w:rFonts w:ascii="Arial" w:hAnsi="Arial" w:cs="Arial"/>
                <w:color w:val="000000"/>
              </w:rPr>
              <w:t>This post is designated a Politically Restricted Post under the Local Government and Housing Act 1989.</w:t>
            </w:r>
          </w:p>
          <w:p w14:paraId="4F39E5EC" w14:textId="77777777" w:rsidR="00842986" w:rsidRPr="00341AB4" w:rsidRDefault="00842986" w:rsidP="00842986">
            <w:pPr>
              <w:spacing w:before="120" w:after="120"/>
              <w:ind w:left="680" w:right="113" w:hanging="567"/>
              <w:rPr>
                <w:rFonts w:cs="Arial"/>
                <w:color w:val="000000"/>
              </w:rPr>
            </w:pPr>
            <w:r w:rsidRPr="00341AB4">
              <w:rPr>
                <w:rFonts w:cs="Arial"/>
                <w:color w:val="000000"/>
              </w:rPr>
              <w:t xml:space="preserve">        The holder is therefore disqualified from becoming or remaining a member of a local authority (excluding town, parish or community councils), the House of Commons or the European Parliament.</w:t>
            </w:r>
          </w:p>
          <w:p w14:paraId="52878747" w14:textId="440D7BA0" w:rsidR="007C0CEE" w:rsidRPr="00842986" w:rsidRDefault="007C0CEE" w:rsidP="00842986">
            <w:pPr>
              <w:spacing w:before="60" w:after="60"/>
              <w:ind w:right="227"/>
              <w:jc w:val="both"/>
              <w:rPr>
                <w:rFonts w:cs="Arial"/>
              </w:rPr>
            </w:pPr>
          </w:p>
        </w:tc>
      </w:tr>
      <w:tr w:rsidR="0053519D" w:rsidRPr="00116EBE" w14:paraId="65CC63E2" w14:textId="77777777" w:rsidTr="007501BC">
        <w:tc>
          <w:tcPr>
            <w:tcW w:w="9060" w:type="dxa"/>
            <w:shd w:val="clear" w:color="auto" w:fill="FFFFFF" w:themeFill="background1"/>
          </w:tcPr>
          <w:p w14:paraId="6B2302CA" w14:textId="5BF39F28" w:rsidR="007107F0" w:rsidRPr="001B75E1" w:rsidRDefault="007107F0" w:rsidP="00D700F3">
            <w:pPr>
              <w:spacing w:before="60" w:after="60"/>
              <w:ind w:right="227"/>
              <w:jc w:val="both"/>
              <w:rPr>
                <w:rFonts w:cs="Arial"/>
                <w:color w:val="FF0000"/>
              </w:rPr>
            </w:pPr>
            <w:r w:rsidRPr="001B75E1">
              <w:rPr>
                <w:rFonts w:cs="Arial"/>
                <w:b/>
                <w:bCs/>
              </w:rPr>
              <w:lastRenderedPageBreak/>
              <w:t>Will I be managing others?</w:t>
            </w:r>
            <w:r w:rsidR="007C30CF">
              <w:rPr>
                <w:rFonts w:cs="Arial"/>
                <w:b/>
                <w:bCs/>
              </w:rPr>
              <w:t xml:space="preserve"> </w:t>
            </w:r>
            <w:r w:rsidR="0096227F">
              <w:rPr>
                <w:rFonts w:cs="Arial"/>
              </w:rPr>
              <w:t>No</w:t>
            </w:r>
            <w:r w:rsidR="00752E92">
              <w:rPr>
                <w:rFonts w:cs="Arial"/>
              </w:rPr>
              <w:t xml:space="preserve"> direct line management responsibilities. Postholder will be required to supervise </w:t>
            </w:r>
            <w:r w:rsidR="00F64763">
              <w:rPr>
                <w:rFonts w:cs="Arial"/>
              </w:rPr>
              <w:t xml:space="preserve">the work of other lawyers within the Commercial sub-team. </w:t>
            </w:r>
          </w:p>
          <w:p w14:paraId="106EA82B" w14:textId="77777777" w:rsidR="007107F0" w:rsidRDefault="007107F0" w:rsidP="00D700F3">
            <w:pPr>
              <w:spacing w:before="60" w:after="60"/>
              <w:ind w:right="227"/>
              <w:jc w:val="both"/>
              <w:rPr>
                <w:rFonts w:cs="Arial"/>
              </w:rPr>
            </w:pPr>
          </w:p>
          <w:p w14:paraId="70D2E5F2" w14:textId="78EA6B33" w:rsidR="007C0CEE" w:rsidRPr="007107F0" w:rsidRDefault="007C0CEE" w:rsidP="00D700F3">
            <w:pPr>
              <w:spacing w:before="60" w:after="60"/>
              <w:ind w:right="227"/>
              <w:jc w:val="both"/>
              <w:rPr>
                <w:rFonts w:cs="Arial"/>
              </w:rPr>
            </w:pPr>
          </w:p>
        </w:tc>
      </w:tr>
      <w:tr w:rsidR="007C0CEE" w:rsidRPr="00116EBE" w14:paraId="5BA84C47" w14:textId="77777777" w:rsidTr="007501BC">
        <w:tc>
          <w:tcPr>
            <w:tcW w:w="9060" w:type="dxa"/>
            <w:shd w:val="clear" w:color="auto" w:fill="FFFFFF" w:themeFill="background1"/>
          </w:tcPr>
          <w:p w14:paraId="4899B7F3" w14:textId="58F4DDEA" w:rsidR="007C0CEE" w:rsidRDefault="007C0CEE" w:rsidP="00D700F3">
            <w:pPr>
              <w:spacing w:before="60" w:after="60"/>
              <w:ind w:right="227"/>
              <w:jc w:val="both"/>
              <w:rPr>
                <w:rFonts w:cs="Arial"/>
                <w:b/>
                <w:bCs/>
              </w:rPr>
            </w:pPr>
            <w:r>
              <w:rPr>
                <w:rFonts w:cs="Arial"/>
                <w:b/>
                <w:bCs/>
              </w:rPr>
              <w:t xml:space="preserve">Who do I report into? </w:t>
            </w:r>
            <w:r w:rsidR="0096227F">
              <w:rPr>
                <w:rFonts w:cs="Arial"/>
              </w:rPr>
              <w:t>Team Leader</w:t>
            </w:r>
            <w:r w:rsidR="006714F6">
              <w:rPr>
                <w:rFonts w:cs="Arial"/>
              </w:rPr>
              <w:t>:</w:t>
            </w:r>
            <w:r w:rsidR="0096227F">
              <w:rPr>
                <w:rFonts w:cs="Arial"/>
              </w:rPr>
              <w:t xml:space="preserve"> Commercial</w:t>
            </w:r>
            <w:r w:rsidR="007C30CF" w:rsidRPr="007C30CF">
              <w:rPr>
                <w:rFonts w:cs="Arial"/>
              </w:rPr>
              <w:t xml:space="preserve"> </w:t>
            </w:r>
          </w:p>
          <w:p w14:paraId="1A860BDE" w14:textId="77777777" w:rsidR="007C0CEE" w:rsidRDefault="007C0CEE" w:rsidP="00D700F3">
            <w:pPr>
              <w:spacing w:before="60" w:after="60"/>
              <w:ind w:right="227"/>
              <w:jc w:val="both"/>
              <w:rPr>
                <w:rFonts w:cs="Arial"/>
                <w:b/>
                <w:bCs/>
              </w:rPr>
            </w:pPr>
          </w:p>
          <w:p w14:paraId="3802BA0D" w14:textId="33C6BEAA" w:rsidR="007C0CEE" w:rsidRPr="001B75E1" w:rsidRDefault="007C0CEE" w:rsidP="00D700F3">
            <w:pPr>
              <w:spacing w:before="60" w:after="60"/>
              <w:ind w:right="227"/>
              <w:jc w:val="both"/>
              <w:rPr>
                <w:rFonts w:cs="Arial"/>
                <w:b/>
                <w:bCs/>
              </w:rPr>
            </w:pP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lastRenderedPageBreak/>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Pr="003C5619" w:rsidRDefault="00CC45BB" w:rsidP="00213229">
            <w:pPr>
              <w:spacing w:before="60" w:after="60"/>
              <w:ind w:right="227"/>
              <w:jc w:val="both"/>
              <w:rPr>
                <w:rFonts w:cs="Arial"/>
                <w:b/>
                <w:bCs/>
              </w:rPr>
            </w:pPr>
            <w:r w:rsidRPr="003C5619">
              <w:rPr>
                <w:rFonts w:cs="Arial"/>
                <w:b/>
                <w:bCs/>
              </w:rPr>
              <w:t>What are the development opportunities for me?</w:t>
            </w:r>
          </w:p>
          <w:p w14:paraId="292CBEE3" w14:textId="77777777" w:rsidR="00CF237B" w:rsidRDefault="00CF237B" w:rsidP="00213229">
            <w:pPr>
              <w:spacing w:before="60" w:after="60"/>
              <w:ind w:right="227"/>
              <w:jc w:val="both"/>
              <w:rPr>
                <w:rFonts w:cs="Arial"/>
                <w:b/>
                <w:bCs/>
                <w:color w:val="FF0000"/>
              </w:rPr>
            </w:pPr>
          </w:p>
          <w:p w14:paraId="0E9154FA" w14:textId="00C33255" w:rsidR="00CF237B" w:rsidRDefault="006B51A4" w:rsidP="006714F6">
            <w:pPr>
              <w:pStyle w:val="ListParagraph"/>
              <w:numPr>
                <w:ilvl w:val="0"/>
                <w:numId w:val="26"/>
              </w:numPr>
              <w:spacing w:before="60" w:after="60"/>
              <w:ind w:right="227"/>
              <w:jc w:val="both"/>
              <w:rPr>
                <w:rFonts w:ascii="Arial" w:hAnsi="Arial" w:cs="Arial"/>
              </w:rPr>
            </w:pPr>
            <w:r>
              <w:rPr>
                <w:rFonts w:ascii="Arial" w:hAnsi="Arial" w:cs="Arial"/>
              </w:rPr>
              <w:t>D</w:t>
            </w:r>
            <w:r w:rsidR="007E1BDB">
              <w:rPr>
                <w:rFonts w:ascii="Arial" w:hAnsi="Arial" w:cs="Arial"/>
              </w:rPr>
              <w:t>eveloping skills</w:t>
            </w:r>
            <w:r>
              <w:rPr>
                <w:rFonts w:ascii="Arial" w:hAnsi="Arial" w:cs="Arial"/>
              </w:rPr>
              <w:t xml:space="preserve"> and gaining experience</w:t>
            </w:r>
            <w:r w:rsidR="004B7C1D" w:rsidRPr="00961D63">
              <w:rPr>
                <w:rFonts w:ascii="Arial" w:hAnsi="Arial" w:cs="Arial"/>
              </w:rPr>
              <w:t xml:space="preserve"> in management and leadership</w:t>
            </w:r>
          </w:p>
          <w:p w14:paraId="3C8CC6AC" w14:textId="29C774C2" w:rsidR="004370A2" w:rsidRPr="00961D63" w:rsidRDefault="004370A2" w:rsidP="006714F6">
            <w:pPr>
              <w:pStyle w:val="ListParagraph"/>
              <w:numPr>
                <w:ilvl w:val="0"/>
                <w:numId w:val="26"/>
              </w:numPr>
              <w:spacing w:before="60" w:after="60"/>
              <w:ind w:right="227"/>
              <w:jc w:val="both"/>
              <w:rPr>
                <w:rFonts w:ascii="Arial" w:hAnsi="Arial" w:cs="Arial"/>
              </w:rPr>
            </w:pPr>
            <w:r>
              <w:rPr>
                <w:rFonts w:ascii="Arial" w:hAnsi="Arial" w:cs="Arial"/>
              </w:rPr>
              <w:t xml:space="preserve">To develop </w:t>
            </w:r>
            <w:r w:rsidR="00D0351B">
              <w:rPr>
                <w:rFonts w:ascii="Arial" w:hAnsi="Arial" w:cs="Arial"/>
              </w:rPr>
              <w:t>a greater in-depth legal</w:t>
            </w:r>
            <w:r>
              <w:rPr>
                <w:rFonts w:ascii="Arial" w:hAnsi="Arial" w:cs="Arial"/>
              </w:rPr>
              <w:t xml:space="preserve"> knowledge of </w:t>
            </w:r>
            <w:r w:rsidR="00D0351B">
              <w:rPr>
                <w:rFonts w:ascii="Arial" w:hAnsi="Arial" w:cs="Arial"/>
              </w:rPr>
              <w:t>the areas relevant to the role</w:t>
            </w:r>
          </w:p>
          <w:p w14:paraId="5587220A" w14:textId="6F5D6B5F" w:rsidR="004B7C1D" w:rsidRPr="00961D63" w:rsidRDefault="004B7C1D" w:rsidP="006714F6">
            <w:pPr>
              <w:pStyle w:val="ListParagraph"/>
              <w:numPr>
                <w:ilvl w:val="0"/>
                <w:numId w:val="26"/>
              </w:numPr>
              <w:spacing w:before="60" w:after="60"/>
              <w:ind w:right="227"/>
              <w:jc w:val="both"/>
              <w:rPr>
                <w:rFonts w:ascii="Arial" w:hAnsi="Arial" w:cs="Arial"/>
              </w:rPr>
            </w:pPr>
            <w:r w:rsidRPr="00961D63">
              <w:rPr>
                <w:rFonts w:ascii="Arial" w:hAnsi="Arial" w:cs="Arial"/>
              </w:rPr>
              <w:t>Coaching opportunities</w:t>
            </w:r>
          </w:p>
          <w:p w14:paraId="3AEB7D0F" w14:textId="047B0221" w:rsidR="004B7C1D" w:rsidRPr="00961D63" w:rsidRDefault="004B7C1D" w:rsidP="006714F6">
            <w:pPr>
              <w:pStyle w:val="ListParagraph"/>
              <w:numPr>
                <w:ilvl w:val="0"/>
                <w:numId w:val="26"/>
              </w:numPr>
              <w:spacing w:before="60" w:after="60"/>
              <w:ind w:right="227"/>
              <w:jc w:val="both"/>
              <w:rPr>
                <w:rFonts w:ascii="Arial" w:hAnsi="Arial" w:cs="Arial"/>
              </w:rPr>
            </w:pPr>
            <w:r w:rsidRPr="00961D63">
              <w:rPr>
                <w:rFonts w:ascii="Arial" w:hAnsi="Arial" w:cs="Arial"/>
              </w:rPr>
              <w:t>Networking – inside and ou</w:t>
            </w:r>
            <w:r w:rsidR="00C53834" w:rsidRPr="00961D63">
              <w:rPr>
                <w:rFonts w:ascii="Arial" w:hAnsi="Arial" w:cs="Arial"/>
              </w:rPr>
              <w:t>t</w:t>
            </w:r>
            <w:r w:rsidRPr="00961D63">
              <w:rPr>
                <w:rFonts w:ascii="Arial" w:hAnsi="Arial" w:cs="Arial"/>
              </w:rPr>
              <w:t xml:space="preserve">side the </w:t>
            </w:r>
            <w:r w:rsidR="00606A98" w:rsidRPr="00961D63">
              <w:rPr>
                <w:rFonts w:ascii="Arial" w:hAnsi="Arial" w:cs="Arial"/>
              </w:rPr>
              <w:t>organisation</w:t>
            </w:r>
          </w:p>
          <w:p w14:paraId="25992667" w14:textId="74A332D0" w:rsidR="00093429" w:rsidRPr="00961D63" w:rsidRDefault="00093429" w:rsidP="006714F6">
            <w:pPr>
              <w:pStyle w:val="ListParagraph"/>
              <w:numPr>
                <w:ilvl w:val="0"/>
                <w:numId w:val="26"/>
              </w:numPr>
              <w:spacing w:before="60" w:after="60"/>
              <w:ind w:right="227"/>
              <w:jc w:val="both"/>
              <w:rPr>
                <w:rFonts w:ascii="Arial" w:hAnsi="Arial" w:cs="Arial"/>
              </w:rPr>
            </w:pPr>
            <w:r w:rsidRPr="00961D63">
              <w:rPr>
                <w:rFonts w:ascii="Arial" w:hAnsi="Arial" w:cs="Arial"/>
              </w:rPr>
              <w:t>Professional qualifications relevant to the role</w:t>
            </w:r>
          </w:p>
          <w:p w14:paraId="121889B8" w14:textId="74629BCC" w:rsidR="00961D63" w:rsidRPr="00961D63" w:rsidRDefault="00335A5C" w:rsidP="006714F6">
            <w:pPr>
              <w:pStyle w:val="ListParagraph"/>
              <w:numPr>
                <w:ilvl w:val="0"/>
                <w:numId w:val="26"/>
              </w:numPr>
              <w:spacing w:before="60" w:after="60"/>
              <w:ind w:right="227"/>
              <w:jc w:val="both"/>
              <w:rPr>
                <w:rFonts w:ascii="Arial" w:hAnsi="Arial" w:cs="Arial"/>
              </w:rPr>
            </w:pPr>
            <w:r>
              <w:rPr>
                <w:rFonts w:ascii="Arial" w:hAnsi="Arial" w:cs="Arial"/>
              </w:rPr>
              <w:t>Gain</w:t>
            </w:r>
            <w:r w:rsidR="00007B28">
              <w:rPr>
                <w:rFonts w:ascii="Arial" w:hAnsi="Arial" w:cs="Arial"/>
              </w:rPr>
              <w:t>ing</w:t>
            </w:r>
            <w:r>
              <w:rPr>
                <w:rFonts w:ascii="Arial" w:hAnsi="Arial" w:cs="Arial"/>
              </w:rPr>
              <w:t xml:space="preserve"> a </w:t>
            </w:r>
            <w:r w:rsidR="00BB1801">
              <w:rPr>
                <w:rFonts w:ascii="Arial" w:hAnsi="Arial" w:cs="Arial"/>
              </w:rPr>
              <w:t>greater</w:t>
            </w:r>
            <w:r>
              <w:rPr>
                <w:rFonts w:ascii="Arial" w:hAnsi="Arial" w:cs="Arial"/>
              </w:rPr>
              <w:t xml:space="preserve"> insight in</w:t>
            </w:r>
            <w:r w:rsidR="00961D63" w:rsidRPr="00961D63">
              <w:rPr>
                <w:rFonts w:ascii="Arial" w:hAnsi="Arial" w:cs="Arial"/>
              </w:rPr>
              <w:t xml:space="preserve"> Local Government. </w:t>
            </w:r>
          </w:p>
          <w:p w14:paraId="58A10D1D" w14:textId="77777777" w:rsidR="00D820FC" w:rsidRPr="00823392" w:rsidRDefault="00D820FC" w:rsidP="00093429">
            <w:pPr>
              <w:pStyle w:val="ListParagraph"/>
              <w:spacing w:before="60" w:after="60"/>
              <w:ind w:right="227"/>
              <w:jc w:val="both"/>
              <w:rPr>
                <w:rFonts w:cs="Arial"/>
                <w:b/>
                <w:bCs/>
                <w:color w:val="FF0000"/>
              </w:rPr>
            </w:pPr>
          </w:p>
          <w:p w14:paraId="74CB24D0" w14:textId="7AA08D01" w:rsidR="00CC45BB" w:rsidRPr="00213229" w:rsidRDefault="00CC45BB" w:rsidP="00961D63">
            <w:pPr>
              <w:spacing w:before="60" w:after="60"/>
              <w:ind w:right="227"/>
              <w:jc w:val="both"/>
              <w:rPr>
                <w:rFonts w:cs="Arial"/>
              </w:rPr>
            </w:pPr>
          </w:p>
        </w:tc>
      </w:tr>
      <w:tr w:rsidR="00CC45BB" w:rsidRPr="00116EBE" w14:paraId="77CBFE6C" w14:textId="77777777" w:rsidTr="00172840">
        <w:tc>
          <w:tcPr>
            <w:tcW w:w="9060" w:type="dxa"/>
            <w:shd w:val="clear" w:color="auto" w:fill="FFFFFF" w:themeFill="background1"/>
          </w:tcPr>
          <w:p w14:paraId="761DEB31" w14:textId="77777777" w:rsidR="00CC45BB" w:rsidRPr="009731EA" w:rsidRDefault="00CC45BB" w:rsidP="00213229">
            <w:pPr>
              <w:spacing w:before="60" w:after="60"/>
              <w:ind w:right="227"/>
              <w:jc w:val="both"/>
              <w:rPr>
                <w:rFonts w:cs="Arial"/>
                <w:b/>
                <w:bCs/>
              </w:rPr>
            </w:pPr>
            <w:r w:rsidRPr="009731EA">
              <w:rPr>
                <w:rFonts w:cs="Arial"/>
                <w:b/>
                <w:bCs/>
              </w:rPr>
              <w:t>How will I know I am being successful in this role?</w:t>
            </w:r>
          </w:p>
          <w:p w14:paraId="111049B2" w14:textId="4F526080" w:rsidR="00D820FC" w:rsidRDefault="0037279C" w:rsidP="006714F6">
            <w:pPr>
              <w:pStyle w:val="ListParagraph"/>
              <w:numPr>
                <w:ilvl w:val="0"/>
                <w:numId w:val="21"/>
              </w:numPr>
              <w:spacing w:before="120" w:after="120"/>
              <w:jc w:val="both"/>
              <w:rPr>
                <w:rFonts w:ascii="Arial" w:hAnsi="Arial" w:cs="Arial"/>
              </w:rPr>
            </w:pPr>
            <w:r w:rsidRPr="00B607CA">
              <w:rPr>
                <w:rFonts w:ascii="Arial" w:hAnsi="Arial" w:cs="Arial"/>
              </w:rPr>
              <w:t>Support</w:t>
            </w:r>
            <w:r w:rsidR="00F162D6" w:rsidRPr="00B607CA">
              <w:rPr>
                <w:rFonts w:ascii="Arial" w:hAnsi="Arial" w:cs="Arial"/>
              </w:rPr>
              <w:t>ing</w:t>
            </w:r>
            <w:r w:rsidRPr="00B607CA">
              <w:rPr>
                <w:rFonts w:ascii="Arial" w:hAnsi="Arial" w:cs="Arial"/>
              </w:rPr>
              <w:t xml:space="preserve"> the Council </w:t>
            </w:r>
            <w:r w:rsidR="00F162D6" w:rsidRPr="00B607CA">
              <w:rPr>
                <w:rFonts w:ascii="Arial" w:hAnsi="Arial" w:cs="Arial"/>
              </w:rPr>
              <w:t xml:space="preserve">in </w:t>
            </w:r>
            <w:r w:rsidR="00C14146">
              <w:rPr>
                <w:rFonts w:ascii="Arial" w:hAnsi="Arial" w:cs="Arial"/>
              </w:rPr>
              <w:t>achieving</w:t>
            </w:r>
            <w:r w:rsidR="00F162D6" w:rsidRPr="00B607CA">
              <w:rPr>
                <w:rFonts w:ascii="Arial" w:hAnsi="Arial" w:cs="Arial"/>
              </w:rPr>
              <w:t xml:space="preserve"> its </w:t>
            </w:r>
            <w:r w:rsidR="00D820FC" w:rsidRPr="00B607CA">
              <w:rPr>
                <w:rFonts w:ascii="Arial" w:hAnsi="Arial" w:cs="Arial"/>
              </w:rPr>
              <w:t>Council Strategy</w:t>
            </w:r>
            <w:r w:rsidR="00F162D6" w:rsidRPr="00B607CA">
              <w:rPr>
                <w:rFonts w:ascii="Arial" w:hAnsi="Arial" w:cs="Arial"/>
              </w:rPr>
              <w:t xml:space="preserve"> </w:t>
            </w:r>
            <w:r w:rsidR="00473A41">
              <w:rPr>
                <w:rFonts w:ascii="Arial" w:hAnsi="Arial" w:cs="Arial"/>
              </w:rPr>
              <w:t xml:space="preserve">aims and </w:t>
            </w:r>
            <w:r w:rsidR="00F162D6" w:rsidRPr="00B607CA">
              <w:rPr>
                <w:rFonts w:ascii="Arial" w:hAnsi="Arial" w:cs="Arial"/>
              </w:rPr>
              <w:t>objectives</w:t>
            </w:r>
            <w:r w:rsidR="00CA21BC" w:rsidRPr="00B607CA">
              <w:rPr>
                <w:rFonts w:ascii="Arial" w:hAnsi="Arial" w:cs="Arial"/>
              </w:rPr>
              <w:t>.</w:t>
            </w:r>
          </w:p>
          <w:p w14:paraId="13FAA681" w14:textId="2538A575" w:rsidR="00BE3ED2" w:rsidRPr="00B607CA" w:rsidRDefault="008B6632" w:rsidP="006714F6">
            <w:pPr>
              <w:pStyle w:val="ListParagraph"/>
              <w:numPr>
                <w:ilvl w:val="0"/>
                <w:numId w:val="21"/>
              </w:numPr>
              <w:spacing w:before="120" w:after="120"/>
              <w:jc w:val="both"/>
              <w:rPr>
                <w:rFonts w:ascii="Arial" w:hAnsi="Arial" w:cs="Arial"/>
              </w:rPr>
            </w:pPr>
            <w:r>
              <w:rPr>
                <w:rFonts w:ascii="Arial" w:hAnsi="Arial" w:cs="Arial"/>
              </w:rPr>
              <w:t>Accomplishing</w:t>
            </w:r>
            <w:r w:rsidR="008B731B">
              <w:rPr>
                <w:rFonts w:ascii="Arial" w:hAnsi="Arial" w:cs="Arial"/>
              </w:rPr>
              <w:t xml:space="preserve"> the objectives as set out in</w:t>
            </w:r>
            <w:r w:rsidR="00E34164">
              <w:rPr>
                <w:rFonts w:ascii="Arial" w:hAnsi="Arial" w:cs="Arial"/>
              </w:rPr>
              <w:t xml:space="preserve"> </w:t>
            </w:r>
            <w:r w:rsidR="00B90772">
              <w:rPr>
                <w:rFonts w:ascii="Arial" w:hAnsi="Arial" w:cs="Arial"/>
              </w:rPr>
              <w:t xml:space="preserve">Service </w:t>
            </w:r>
            <w:r w:rsidR="00473A41">
              <w:rPr>
                <w:rFonts w:ascii="Arial" w:hAnsi="Arial" w:cs="Arial"/>
              </w:rPr>
              <w:t>Delivery</w:t>
            </w:r>
            <w:r w:rsidR="00A351EB">
              <w:rPr>
                <w:rFonts w:ascii="Arial" w:hAnsi="Arial" w:cs="Arial"/>
              </w:rPr>
              <w:t xml:space="preserve"> Plan</w:t>
            </w:r>
            <w:r w:rsidR="0092211E">
              <w:rPr>
                <w:rFonts w:ascii="Arial" w:hAnsi="Arial" w:cs="Arial"/>
              </w:rPr>
              <w:t xml:space="preserve"> for</w:t>
            </w:r>
            <w:r>
              <w:rPr>
                <w:rFonts w:ascii="Arial" w:hAnsi="Arial" w:cs="Arial"/>
              </w:rPr>
              <w:t xml:space="preserve"> </w:t>
            </w:r>
            <w:r w:rsidR="00C14146">
              <w:rPr>
                <w:rFonts w:ascii="Arial" w:hAnsi="Arial" w:cs="Arial"/>
              </w:rPr>
              <w:t>Legal Services</w:t>
            </w:r>
            <w:r w:rsidR="00473A41">
              <w:rPr>
                <w:rFonts w:ascii="Arial" w:hAnsi="Arial" w:cs="Arial"/>
              </w:rPr>
              <w:t xml:space="preserve">. </w:t>
            </w:r>
          </w:p>
          <w:p w14:paraId="37652BAA" w14:textId="224E404E" w:rsidR="001602C5" w:rsidRPr="00B607CA" w:rsidRDefault="00E75B80" w:rsidP="006714F6">
            <w:pPr>
              <w:pStyle w:val="ListParagraph"/>
              <w:numPr>
                <w:ilvl w:val="0"/>
                <w:numId w:val="21"/>
              </w:numPr>
              <w:spacing w:before="120" w:after="120"/>
              <w:jc w:val="both"/>
              <w:rPr>
                <w:rFonts w:ascii="Arial" w:hAnsi="Arial" w:cs="Arial"/>
              </w:rPr>
            </w:pPr>
            <w:r>
              <w:rPr>
                <w:rFonts w:ascii="Arial" w:hAnsi="Arial" w:cs="Arial"/>
              </w:rPr>
              <w:t>Contributing towards the Team</w:t>
            </w:r>
            <w:r w:rsidR="00BB1801">
              <w:rPr>
                <w:rFonts w:ascii="Arial" w:hAnsi="Arial" w:cs="Arial"/>
              </w:rPr>
              <w:t xml:space="preserve"> achieving</w:t>
            </w:r>
            <w:r w:rsidR="0083527E" w:rsidRPr="00B607CA">
              <w:rPr>
                <w:rFonts w:ascii="Arial" w:hAnsi="Arial" w:cs="Arial"/>
              </w:rPr>
              <w:t xml:space="preserve"> and</w:t>
            </w:r>
            <w:r w:rsidR="00BB1801">
              <w:rPr>
                <w:rFonts w:ascii="Arial" w:hAnsi="Arial" w:cs="Arial"/>
              </w:rPr>
              <w:t>/or</w:t>
            </w:r>
            <w:r w:rsidR="0083527E" w:rsidRPr="00B607CA">
              <w:rPr>
                <w:rFonts w:ascii="Arial" w:hAnsi="Arial" w:cs="Arial"/>
              </w:rPr>
              <w:t xml:space="preserve"> maintaining a </w:t>
            </w:r>
            <w:proofErr w:type="spellStart"/>
            <w:r w:rsidR="001602C5" w:rsidRPr="00B607CA">
              <w:rPr>
                <w:rFonts w:ascii="Arial" w:hAnsi="Arial" w:cs="Arial"/>
              </w:rPr>
              <w:t>Lexcel</w:t>
            </w:r>
            <w:proofErr w:type="spellEnd"/>
            <w:r w:rsidR="0083527E" w:rsidRPr="00B607CA">
              <w:rPr>
                <w:rFonts w:ascii="Arial" w:hAnsi="Arial" w:cs="Arial"/>
              </w:rPr>
              <w:t xml:space="preserve"> accreditation (or similar)</w:t>
            </w:r>
            <w:r w:rsidR="00CA21BC" w:rsidRPr="00B607CA">
              <w:rPr>
                <w:rFonts w:ascii="Arial" w:hAnsi="Arial" w:cs="Arial"/>
              </w:rPr>
              <w:t>.</w:t>
            </w:r>
          </w:p>
          <w:p w14:paraId="65138AC3" w14:textId="797F6DDB" w:rsidR="00D820FC" w:rsidRPr="00B607CA" w:rsidRDefault="00F341D2" w:rsidP="006714F6">
            <w:pPr>
              <w:pStyle w:val="ListParagraph"/>
              <w:numPr>
                <w:ilvl w:val="0"/>
                <w:numId w:val="21"/>
              </w:numPr>
              <w:spacing w:before="120" w:after="120"/>
              <w:jc w:val="both"/>
              <w:rPr>
                <w:rFonts w:ascii="Arial" w:hAnsi="Arial" w:cs="Arial"/>
              </w:rPr>
            </w:pPr>
            <w:r w:rsidRPr="00B607CA">
              <w:rPr>
                <w:rFonts w:ascii="Arial" w:hAnsi="Arial" w:cs="Arial"/>
              </w:rPr>
              <w:t>Establishing</w:t>
            </w:r>
            <w:r w:rsidR="00F162D6" w:rsidRPr="00B607CA">
              <w:rPr>
                <w:rFonts w:ascii="Arial" w:hAnsi="Arial" w:cs="Arial"/>
              </w:rPr>
              <w:t xml:space="preserve"> and maintaining</w:t>
            </w:r>
            <w:r w:rsidRPr="00B607CA">
              <w:rPr>
                <w:rFonts w:ascii="Arial" w:hAnsi="Arial" w:cs="Arial"/>
              </w:rPr>
              <w:t xml:space="preserve"> positive relationships</w:t>
            </w:r>
            <w:r w:rsidR="00F162D6" w:rsidRPr="00B607CA">
              <w:rPr>
                <w:rFonts w:ascii="Arial" w:hAnsi="Arial" w:cs="Arial"/>
              </w:rPr>
              <w:t xml:space="preserve"> across the</w:t>
            </w:r>
            <w:r w:rsidRPr="00B607CA">
              <w:rPr>
                <w:rFonts w:ascii="Arial" w:hAnsi="Arial" w:cs="Arial"/>
              </w:rPr>
              <w:t xml:space="preserve"> Council</w:t>
            </w:r>
            <w:r w:rsidR="00F162D6" w:rsidRPr="00B607CA">
              <w:rPr>
                <w:rFonts w:ascii="Arial" w:hAnsi="Arial" w:cs="Arial"/>
              </w:rPr>
              <w:t>s</w:t>
            </w:r>
            <w:r w:rsidR="00CA21BC" w:rsidRPr="00B607CA">
              <w:rPr>
                <w:rFonts w:ascii="Arial" w:hAnsi="Arial" w:cs="Arial"/>
              </w:rPr>
              <w:t>.</w:t>
            </w:r>
          </w:p>
          <w:p w14:paraId="6F7F69E2" w14:textId="624904CF" w:rsidR="00F341D2" w:rsidRPr="00B607CA" w:rsidRDefault="00B607CA" w:rsidP="006714F6">
            <w:pPr>
              <w:pStyle w:val="ListParagraph"/>
              <w:numPr>
                <w:ilvl w:val="0"/>
                <w:numId w:val="21"/>
              </w:numPr>
              <w:spacing w:before="120" w:after="120"/>
              <w:jc w:val="both"/>
              <w:rPr>
                <w:rFonts w:ascii="Arial" w:hAnsi="Arial" w:cs="Arial"/>
              </w:rPr>
            </w:pPr>
            <w:r w:rsidRPr="00B607CA">
              <w:rPr>
                <w:rFonts w:ascii="Arial" w:hAnsi="Arial" w:cs="Arial"/>
              </w:rPr>
              <w:t>M</w:t>
            </w:r>
            <w:r w:rsidR="00CA21BC" w:rsidRPr="00B607CA">
              <w:rPr>
                <w:rFonts w:ascii="Arial" w:hAnsi="Arial" w:cs="Arial"/>
              </w:rPr>
              <w:t>eeting</w:t>
            </w:r>
            <w:r w:rsidRPr="00B607CA">
              <w:rPr>
                <w:rFonts w:ascii="Arial" w:hAnsi="Arial" w:cs="Arial"/>
              </w:rPr>
              <w:t xml:space="preserve"> any</w:t>
            </w:r>
            <w:r w:rsidR="0042361E" w:rsidRPr="00B607CA">
              <w:rPr>
                <w:rFonts w:ascii="Arial" w:hAnsi="Arial" w:cs="Arial"/>
              </w:rPr>
              <w:t xml:space="preserve"> </w:t>
            </w:r>
            <w:r w:rsidR="00F341D2" w:rsidRPr="00B607CA">
              <w:rPr>
                <w:rFonts w:ascii="Arial" w:hAnsi="Arial" w:cs="Arial"/>
              </w:rPr>
              <w:t xml:space="preserve">required performance management </w:t>
            </w:r>
            <w:r w:rsidR="0042361E" w:rsidRPr="00B607CA">
              <w:rPr>
                <w:rFonts w:ascii="Arial" w:hAnsi="Arial" w:cs="Arial"/>
              </w:rPr>
              <w:t>indicators</w:t>
            </w:r>
            <w:r w:rsidRPr="00B607CA">
              <w:rPr>
                <w:rFonts w:ascii="Arial" w:hAnsi="Arial" w:cs="Arial"/>
              </w:rPr>
              <w:t xml:space="preserve"> under the</w:t>
            </w:r>
            <w:r w:rsidR="0092211E">
              <w:rPr>
                <w:rFonts w:ascii="Arial" w:hAnsi="Arial" w:cs="Arial"/>
              </w:rPr>
              <w:t xml:space="preserve"> S</w:t>
            </w:r>
            <w:r w:rsidRPr="00B607CA">
              <w:rPr>
                <w:rFonts w:ascii="Arial" w:hAnsi="Arial" w:cs="Arial"/>
              </w:rPr>
              <w:t xml:space="preserve">hared </w:t>
            </w:r>
            <w:r w:rsidR="0092211E">
              <w:rPr>
                <w:rFonts w:ascii="Arial" w:hAnsi="Arial" w:cs="Arial"/>
              </w:rPr>
              <w:t>Legal S</w:t>
            </w:r>
            <w:r w:rsidRPr="00B607CA">
              <w:rPr>
                <w:rFonts w:ascii="Arial" w:hAnsi="Arial" w:cs="Arial"/>
              </w:rPr>
              <w:t xml:space="preserve">ervice arrangements. </w:t>
            </w:r>
          </w:p>
          <w:p w14:paraId="47C01807" w14:textId="6F9C2CB2" w:rsidR="007C30CF" w:rsidRDefault="009F4261" w:rsidP="006714F6">
            <w:pPr>
              <w:pStyle w:val="ListParagraph"/>
              <w:numPr>
                <w:ilvl w:val="0"/>
                <w:numId w:val="21"/>
              </w:numPr>
              <w:spacing w:before="120" w:after="120"/>
              <w:jc w:val="both"/>
              <w:rPr>
                <w:rFonts w:ascii="Arial" w:hAnsi="Arial" w:cs="Arial"/>
              </w:rPr>
            </w:pPr>
            <w:r w:rsidRPr="00B607CA">
              <w:rPr>
                <w:rFonts w:ascii="Arial" w:hAnsi="Arial" w:cs="Arial"/>
              </w:rPr>
              <w:t xml:space="preserve">Delivering an effective and </w:t>
            </w:r>
            <w:r w:rsidR="00B607CA" w:rsidRPr="00B607CA">
              <w:rPr>
                <w:rFonts w:ascii="Arial" w:hAnsi="Arial" w:cs="Arial"/>
              </w:rPr>
              <w:t>cost-efficient</w:t>
            </w:r>
            <w:r w:rsidRPr="00B607CA">
              <w:rPr>
                <w:rFonts w:ascii="Arial" w:hAnsi="Arial" w:cs="Arial"/>
              </w:rPr>
              <w:t xml:space="preserve"> Legal Service</w:t>
            </w:r>
            <w:r w:rsidR="00CA21BC" w:rsidRPr="00B607CA">
              <w:rPr>
                <w:rFonts w:ascii="Arial" w:hAnsi="Arial" w:cs="Arial"/>
              </w:rPr>
              <w:t>.</w:t>
            </w:r>
          </w:p>
          <w:p w14:paraId="4B054CC4" w14:textId="0B40F2C0" w:rsidR="001B240B" w:rsidRPr="00710BFC" w:rsidRDefault="00710BFC" w:rsidP="006714F6">
            <w:pPr>
              <w:pStyle w:val="ListParagraph"/>
              <w:numPr>
                <w:ilvl w:val="0"/>
                <w:numId w:val="21"/>
              </w:numPr>
              <w:spacing w:before="60" w:after="60"/>
              <w:ind w:right="227"/>
              <w:jc w:val="both"/>
              <w:rPr>
                <w:rFonts w:ascii="Arial" w:hAnsi="Arial" w:cs="Arial"/>
              </w:rPr>
            </w:pPr>
            <w:r>
              <w:rPr>
                <w:rFonts w:ascii="Arial" w:hAnsi="Arial" w:cs="Arial"/>
              </w:rPr>
              <w:t>Relevant deadlines are met and adhered to</w:t>
            </w:r>
          </w:p>
          <w:p w14:paraId="1F282E9F" w14:textId="29DFD84B" w:rsidR="00922609" w:rsidRDefault="00922609" w:rsidP="006714F6">
            <w:pPr>
              <w:pStyle w:val="ListParagraph"/>
              <w:numPr>
                <w:ilvl w:val="0"/>
                <w:numId w:val="21"/>
              </w:numPr>
              <w:spacing w:before="120" w:after="120"/>
              <w:jc w:val="both"/>
              <w:rPr>
                <w:rFonts w:ascii="Arial" w:hAnsi="Arial" w:cs="Arial"/>
              </w:rPr>
            </w:pPr>
            <w:r>
              <w:rPr>
                <w:rFonts w:ascii="Arial" w:hAnsi="Arial" w:cs="Arial"/>
              </w:rPr>
              <w:t>Positive feedback from client department</w:t>
            </w:r>
            <w:r w:rsidR="00E928D1">
              <w:rPr>
                <w:rFonts w:ascii="Arial" w:hAnsi="Arial" w:cs="Arial"/>
              </w:rPr>
              <w:t>s and/or instructing officers</w:t>
            </w:r>
          </w:p>
          <w:p w14:paraId="761EA0F4" w14:textId="77777777" w:rsidR="001B240B" w:rsidRDefault="001B240B" w:rsidP="006714F6">
            <w:pPr>
              <w:pStyle w:val="ListParagraph"/>
              <w:numPr>
                <w:ilvl w:val="0"/>
                <w:numId w:val="21"/>
              </w:numPr>
              <w:spacing w:before="60" w:after="60"/>
              <w:ind w:right="227"/>
              <w:jc w:val="both"/>
              <w:rPr>
                <w:rFonts w:ascii="Arial" w:hAnsi="Arial" w:cs="Arial"/>
              </w:rPr>
            </w:pPr>
            <w:r w:rsidRPr="001D6A8A">
              <w:rPr>
                <w:rFonts w:ascii="Arial" w:hAnsi="Arial" w:cs="Arial"/>
              </w:rPr>
              <w:t xml:space="preserve">Through regular feedback and the Council’s appraisal system. </w:t>
            </w:r>
          </w:p>
          <w:p w14:paraId="2480AF26" w14:textId="26CA16E2" w:rsidR="00CC45BB" w:rsidRDefault="00CC45BB" w:rsidP="007C30CF">
            <w:pPr>
              <w:spacing w:before="60" w:after="60"/>
              <w:ind w:right="227"/>
              <w:jc w:val="both"/>
              <w:rPr>
                <w:rFonts w:cs="Arial"/>
              </w:rPr>
            </w:pP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2ECCF475" w14:textId="77777777" w:rsidR="00960007" w:rsidRDefault="00960007" w:rsidP="00213229">
            <w:pPr>
              <w:spacing w:before="60" w:after="60"/>
              <w:ind w:right="227"/>
              <w:jc w:val="both"/>
              <w:rPr>
                <w:rFonts w:cs="Arial"/>
                <w:b/>
                <w:bCs/>
              </w:rPr>
            </w:pPr>
          </w:p>
          <w:p w14:paraId="2D5EED72" w14:textId="35A37D0D" w:rsidR="002A7B91" w:rsidRPr="00E74825" w:rsidRDefault="00960007" w:rsidP="006714F6">
            <w:pPr>
              <w:pStyle w:val="ListParagraph"/>
              <w:numPr>
                <w:ilvl w:val="0"/>
                <w:numId w:val="27"/>
              </w:numPr>
              <w:spacing w:before="60" w:after="60"/>
              <w:ind w:right="227"/>
              <w:jc w:val="both"/>
              <w:rPr>
                <w:rFonts w:ascii="Arial" w:hAnsi="Arial" w:cs="Arial"/>
              </w:rPr>
            </w:pPr>
            <w:r w:rsidRPr="00E74825">
              <w:rPr>
                <w:rFonts w:ascii="Arial" w:hAnsi="Arial" w:cs="Arial"/>
              </w:rPr>
              <w:t>Mandatory</w:t>
            </w:r>
            <w:r w:rsidR="00563C3D">
              <w:rPr>
                <w:rFonts w:ascii="Arial" w:hAnsi="Arial" w:cs="Arial"/>
              </w:rPr>
              <w:t xml:space="preserve"> all</w:t>
            </w:r>
            <w:r w:rsidRPr="00E74825">
              <w:rPr>
                <w:rFonts w:ascii="Arial" w:hAnsi="Arial" w:cs="Arial"/>
              </w:rPr>
              <w:t xml:space="preserve"> </w:t>
            </w:r>
            <w:r w:rsidR="000106B2" w:rsidRPr="00E74825">
              <w:rPr>
                <w:rFonts w:ascii="Arial" w:hAnsi="Arial" w:cs="Arial"/>
              </w:rPr>
              <w:t xml:space="preserve">staff </w:t>
            </w:r>
            <w:r w:rsidR="002A7B91" w:rsidRPr="00E74825">
              <w:rPr>
                <w:rFonts w:ascii="Arial" w:hAnsi="Arial" w:cs="Arial"/>
              </w:rPr>
              <w:t>training</w:t>
            </w:r>
            <w:r w:rsidR="00E74825">
              <w:rPr>
                <w:rFonts w:ascii="Arial" w:hAnsi="Arial" w:cs="Arial"/>
              </w:rPr>
              <w:t>.</w:t>
            </w:r>
          </w:p>
          <w:p w14:paraId="356DAA0F" w14:textId="0712D41D" w:rsidR="000106B2" w:rsidRDefault="0050596A" w:rsidP="006714F6">
            <w:pPr>
              <w:pStyle w:val="ListParagraph"/>
              <w:numPr>
                <w:ilvl w:val="0"/>
                <w:numId w:val="27"/>
              </w:numPr>
              <w:spacing w:before="60" w:after="60"/>
              <w:ind w:right="227"/>
              <w:jc w:val="both"/>
              <w:rPr>
                <w:rFonts w:ascii="Arial" w:hAnsi="Arial" w:cs="Arial"/>
              </w:rPr>
            </w:pPr>
            <w:r w:rsidRPr="00E74825">
              <w:rPr>
                <w:rFonts w:ascii="Arial" w:hAnsi="Arial" w:cs="Arial"/>
              </w:rPr>
              <w:t xml:space="preserve">Required learning to meet </w:t>
            </w:r>
            <w:r w:rsidR="00E76D54" w:rsidRPr="00E74825">
              <w:rPr>
                <w:rFonts w:ascii="Arial" w:hAnsi="Arial" w:cs="Arial"/>
              </w:rPr>
              <w:t xml:space="preserve">relevant </w:t>
            </w:r>
            <w:r w:rsidR="000106B2" w:rsidRPr="00E74825">
              <w:rPr>
                <w:rFonts w:ascii="Arial" w:hAnsi="Arial" w:cs="Arial"/>
              </w:rPr>
              <w:t xml:space="preserve">CPD requirements </w:t>
            </w:r>
            <w:r w:rsidR="003605D2" w:rsidRPr="00E74825">
              <w:rPr>
                <w:rFonts w:ascii="Arial" w:hAnsi="Arial" w:cs="Arial"/>
              </w:rPr>
              <w:t xml:space="preserve">to maintain </w:t>
            </w:r>
            <w:r w:rsidR="00705D59" w:rsidRPr="00E74825">
              <w:rPr>
                <w:rFonts w:ascii="Arial" w:hAnsi="Arial" w:cs="Arial"/>
              </w:rPr>
              <w:t>legal professional status and practising certificate</w:t>
            </w:r>
            <w:r w:rsidR="00E74825">
              <w:rPr>
                <w:rFonts w:ascii="Arial" w:hAnsi="Arial" w:cs="Arial"/>
              </w:rPr>
              <w:t>.</w:t>
            </w:r>
          </w:p>
          <w:p w14:paraId="4C3027C5" w14:textId="7037E44E" w:rsidR="0023425D" w:rsidRDefault="0023425D" w:rsidP="006714F6">
            <w:pPr>
              <w:pStyle w:val="ListParagraph"/>
              <w:numPr>
                <w:ilvl w:val="0"/>
                <w:numId w:val="27"/>
              </w:numPr>
              <w:spacing w:before="60" w:after="60"/>
              <w:ind w:right="227"/>
              <w:jc w:val="both"/>
              <w:rPr>
                <w:rFonts w:ascii="Arial" w:hAnsi="Arial" w:cs="Arial"/>
              </w:rPr>
            </w:pPr>
            <w:r>
              <w:rPr>
                <w:rFonts w:ascii="Arial" w:hAnsi="Arial" w:cs="Arial"/>
              </w:rPr>
              <w:t xml:space="preserve">To be familiar with the Legal Team’s standard processes and </w:t>
            </w:r>
            <w:proofErr w:type="gramStart"/>
            <w:r>
              <w:rPr>
                <w:rFonts w:ascii="Arial" w:hAnsi="Arial" w:cs="Arial"/>
              </w:rPr>
              <w:t>practices;</w:t>
            </w:r>
            <w:proofErr w:type="gramEnd"/>
          </w:p>
          <w:p w14:paraId="76350DAE" w14:textId="34E1214E" w:rsidR="00C1344B" w:rsidRPr="00C1344B" w:rsidRDefault="00C1344B" w:rsidP="006714F6">
            <w:pPr>
              <w:pStyle w:val="ListParagraph"/>
              <w:numPr>
                <w:ilvl w:val="0"/>
                <w:numId w:val="27"/>
              </w:numPr>
              <w:spacing w:before="60" w:after="60"/>
              <w:ind w:right="227"/>
              <w:jc w:val="both"/>
              <w:rPr>
                <w:rFonts w:ascii="Arial" w:hAnsi="Arial" w:cs="Arial"/>
              </w:rPr>
            </w:pPr>
            <w:r>
              <w:rPr>
                <w:rFonts w:ascii="Arial" w:hAnsi="Arial" w:cs="Arial"/>
              </w:rPr>
              <w:t>Training on the use of the Legal Team’s</w:t>
            </w:r>
            <w:r w:rsidRPr="00741276">
              <w:rPr>
                <w:rFonts w:ascii="Arial" w:hAnsi="Arial" w:cs="Arial"/>
              </w:rPr>
              <w:t xml:space="preserve"> Legal Case Management System</w:t>
            </w:r>
            <w:r>
              <w:rPr>
                <w:rFonts w:ascii="Arial" w:hAnsi="Arial" w:cs="Arial"/>
              </w:rPr>
              <w:t>(</w:t>
            </w:r>
            <w:r w:rsidRPr="00741276">
              <w:rPr>
                <w:rFonts w:ascii="Arial" w:hAnsi="Arial" w:cs="Arial"/>
              </w:rPr>
              <w:t>s</w:t>
            </w:r>
            <w:r>
              <w:rPr>
                <w:rFonts w:ascii="Arial" w:hAnsi="Arial" w:cs="Arial"/>
              </w:rPr>
              <w:t>)</w:t>
            </w:r>
            <w:r w:rsidRPr="00741276">
              <w:rPr>
                <w:rFonts w:ascii="Arial" w:hAnsi="Arial" w:cs="Arial"/>
              </w:rPr>
              <w:t xml:space="preserve">. </w:t>
            </w:r>
          </w:p>
          <w:p w14:paraId="5B1AC820" w14:textId="48C1CA18" w:rsidR="00CD0310" w:rsidRDefault="00B4729F" w:rsidP="006714F6">
            <w:pPr>
              <w:pStyle w:val="ListParagraph"/>
              <w:numPr>
                <w:ilvl w:val="0"/>
                <w:numId w:val="27"/>
              </w:numPr>
              <w:spacing w:before="60" w:after="60"/>
              <w:ind w:right="227"/>
              <w:jc w:val="both"/>
              <w:rPr>
                <w:rFonts w:ascii="Arial" w:hAnsi="Arial" w:cs="Arial"/>
              </w:rPr>
            </w:pPr>
            <w:r>
              <w:rPr>
                <w:rFonts w:ascii="Arial" w:hAnsi="Arial" w:cs="Arial"/>
              </w:rPr>
              <w:t>A</w:t>
            </w:r>
            <w:r w:rsidR="00CD0310">
              <w:rPr>
                <w:rFonts w:ascii="Arial" w:hAnsi="Arial" w:cs="Arial"/>
              </w:rPr>
              <w:t xml:space="preserve"> </w:t>
            </w:r>
            <w:r w:rsidR="00116D9C">
              <w:rPr>
                <w:rFonts w:ascii="Arial" w:hAnsi="Arial" w:cs="Arial"/>
              </w:rPr>
              <w:t>good</w:t>
            </w:r>
            <w:r w:rsidR="00CD0310">
              <w:rPr>
                <w:rFonts w:ascii="Arial" w:hAnsi="Arial" w:cs="Arial"/>
              </w:rPr>
              <w:t xml:space="preserve"> understanding of</w:t>
            </w:r>
            <w:r w:rsidR="004C4D91">
              <w:rPr>
                <w:rFonts w:ascii="Arial" w:hAnsi="Arial" w:cs="Arial"/>
              </w:rPr>
              <w:t xml:space="preserve"> </w:t>
            </w:r>
            <w:r w:rsidR="006E381E">
              <w:rPr>
                <w:rFonts w:ascii="Arial" w:hAnsi="Arial" w:cs="Arial"/>
              </w:rPr>
              <w:t>each</w:t>
            </w:r>
            <w:r w:rsidR="00CD0310">
              <w:rPr>
                <w:rFonts w:ascii="Arial" w:hAnsi="Arial" w:cs="Arial"/>
              </w:rPr>
              <w:t xml:space="preserve"> </w:t>
            </w:r>
            <w:r w:rsidR="004C4D91">
              <w:rPr>
                <w:rFonts w:ascii="Arial" w:hAnsi="Arial" w:cs="Arial"/>
              </w:rPr>
              <w:t>Council</w:t>
            </w:r>
            <w:r w:rsidR="00D4007D">
              <w:rPr>
                <w:rFonts w:ascii="Arial" w:hAnsi="Arial" w:cs="Arial"/>
              </w:rPr>
              <w:t>s’</w:t>
            </w:r>
            <w:r w:rsidR="004C4D91">
              <w:rPr>
                <w:rFonts w:ascii="Arial" w:hAnsi="Arial" w:cs="Arial"/>
              </w:rPr>
              <w:t xml:space="preserve"> Constitution and governance processes. </w:t>
            </w:r>
          </w:p>
          <w:p w14:paraId="1A194055" w14:textId="77777777" w:rsidR="00E74825" w:rsidRPr="00E74825" w:rsidRDefault="00E74825" w:rsidP="002C1290">
            <w:pPr>
              <w:pStyle w:val="ListParagraph"/>
              <w:spacing w:before="60" w:after="60"/>
              <w:ind w:right="227"/>
              <w:jc w:val="both"/>
              <w:rPr>
                <w:rFonts w:ascii="Arial" w:hAnsi="Arial" w:cs="Arial"/>
              </w:rPr>
            </w:pPr>
          </w:p>
          <w:p w14:paraId="1084EBB5" w14:textId="20A7BB3B" w:rsidR="0034690A" w:rsidRPr="009731EA" w:rsidRDefault="0034690A" w:rsidP="00213229">
            <w:pPr>
              <w:spacing w:before="60" w:after="60"/>
              <w:ind w:right="227"/>
              <w:jc w:val="both"/>
              <w:rPr>
                <w:rFonts w:cs="Arial"/>
                <w:b/>
                <w:bCs/>
              </w:rPr>
            </w:pPr>
          </w:p>
        </w:tc>
      </w:tr>
    </w:tbl>
    <w:p w14:paraId="4A422665" w14:textId="77777777" w:rsidR="00444A8A" w:rsidRDefault="00444A8A" w:rsidP="00444A8A"/>
    <w:p w14:paraId="26ED21DF" w14:textId="4F1712E6" w:rsidR="00444A8A" w:rsidRDefault="00444A8A" w:rsidP="00CA6BE5">
      <w:pPr>
        <w:jc w:val="both"/>
      </w:pPr>
      <w:r>
        <w:lastRenderedPageBreak/>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11C51A50" w:rsidR="0059054A" w:rsidRDefault="0059054A" w:rsidP="008E7D2A">
            <w:pPr>
              <w:spacing w:line="259" w:lineRule="auto"/>
              <w:ind w:right="58"/>
              <w:jc w:val="center"/>
            </w:pPr>
            <w:r>
              <w:rPr>
                <w:lang w:eastAsia="en-US"/>
              </w:rPr>
              <w:br w:type="page"/>
            </w:r>
            <w:r>
              <w:rPr>
                <w:rFonts w:eastAsia="Arial" w:cs="Arial"/>
                <w:b/>
                <w:color w:val="F2F2F2"/>
              </w:rPr>
              <w:t>Additional Role Requirements</w:t>
            </w:r>
            <w:r w:rsidR="00615105">
              <w:rPr>
                <w:rFonts w:eastAsia="Arial" w:cs="Arial"/>
                <w:b/>
                <w:color w:val="F2F2F2"/>
              </w:rPr>
              <w:t xml:space="preserve"> (all roles)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 xml:space="preserve">Standards </w:t>
            </w:r>
            <w:proofErr w:type="gramStart"/>
            <w:r>
              <w:rPr>
                <w:color w:val="FFFFFF"/>
              </w:rPr>
              <w:t>of  Conduct</w:t>
            </w:r>
            <w:proofErr w:type="gramEnd"/>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 xml:space="preserve">You will be required to comply with the Council’s Standing Orders and Standing Financial Instructions, and </w:t>
            </w:r>
            <w:proofErr w:type="gramStart"/>
            <w:r>
              <w:t>at all times</w:t>
            </w:r>
            <w:proofErr w:type="gramEnd"/>
            <w:r>
              <w:t xml:space="preserve">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w:t>
            </w:r>
            <w:proofErr w:type="gramStart"/>
            <w:r>
              <w:t>particular relevance</w:t>
            </w:r>
            <w:proofErr w:type="gramEnd"/>
            <w:r>
              <w:t xml:space="preserv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lastRenderedPageBreak/>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lastRenderedPageBreak/>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 xml:space="preserve">To take responsibility and comply with the Council’s Equal Opportunities policy (which makes a commitment to promote equal opportunities </w:t>
            </w:r>
            <w:proofErr w:type="gramStart"/>
            <w:r w:rsidRPr="00E660A7">
              <w:rPr>
                <w:rFonts w:cs="Arial"/>
              </w:rPr>
              <w:t>and  equality</w:t>
            </w:r>
            <w:proofErr w:type="gramEnd"/>
            <w:r w:rsidRPr="00E660A7">
              <w:rPr>
                <w:rFonts w:cs="Arial"/>
              </w:rPr>
              <w:t xml:space="preserve">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9"/>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E10681" w:rsidRPr="00116EBE" w14:paraId="1FD63E99" w14:textId="44E1CB61" w:rsidTr="000D463F">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E10681" w:rsidRPr="00444A8A" w:rsidRDefault="00E10681" w:rsidP="00E10681">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233560ED" w14:textId="77777777" w:rsidR="00E10681" w:rsidRDefault="000D463F" w:rsidP="00E10681">
            <w:pPr>
              <w:shd w:val="clear" w:color="auto" w:fill="00B050"/>
              <w:spacing w:before="120" w:after="120"/>
              <w:jc w:val="both"/>
              <w:rPr>
                <w:rFonts w:cs="Arial"/>
                <w:b/>
                <w:bCs/>
                <w:sz w:val="20"/>
                <w:szCs w:val="20"/>
              </w:rPr>
            </w:pPr>
            <w:r>
              <w:rPr>
                <w:rFonts w:cs="Arial"/>
                <w:b/>
                <w:bCs/>
                <w:sz w:val="20"/>
                <w:szCs w:val="20"/>
              </w:rPr>
              <w:t>ASSESSED BY</w:t>
            </w:r>
          </w:p>
          <w:p w14:paraId="254420E1" w14:textId="6F646DFA" w:rsidR="000D463F" w:rsidRPr="00444A8A" w:rsidRDefault="000D463F" w:rsidP="00E10681">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E10681" w:rsidRPr="00116EBE" w14:paraId="057D952C" w14:textId="1CD882C0" w:rsidTr="000D463F">
        <w:tc>
          <w:tcPr>
            <w:tcW w:w="2079" w:type="dxa"/>
            <w:vMerge w:val="restart"/>
            <w:tcBorders>
              <w:top w:val="single" w:sz="6" w:space="0" w:color="auto"/>
              <w:left w:val="single" w:sz="6" w:space="0" w:color="auto"/>
              <w:right w:val="single" w:sz="6" w:space="0" w:color="auto"/>
            </w:tcBorders>
          </w:tcPr>
          <w:p w14:paraId="792C35AA" w14:textId="31DB14F8" w:rsidR="00E10681" w:rsidRPr="00116EBE" w:rsidRDefault="00E10681" w:rsidP="00E10681">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tcPr>
          <w:p w14:paraId="780C47CF" w14:textId="77777777" w:rsidR="006541D5" w:rsidRDefault="006541D5" w:rsidP="00E10681">
            <w:pPr>
              <w:widowControl w:val="0"/>
              <w:tabs>
                <w:tab w:val="left" w:pos="567"/>
                <w:tab w:val="left" w:pos="1134"/>
                <w:tab w:val="left" w:pos="2552"/>
              </w:tabs>
              <w:spacing w:after="120"/>
            </w:pPr>
          </w:p>
          <w:p w14:paraId="6DAC7BE0" w14:textId="70A15379" w:rsidR="00E10681" w:rsidRPr="00D700F3" w:rsidRDefault="004F71E4" w:rsidP="00E10681">
            <w:pPr>
              <w:widowControl w:val="0"/>
              <w:tabs>
                <w:tab w:val="left" w:pos="567"/>
                <w:tab w:val="left" w:pos="1134"/>
                <w:tab w:val="left" w:pos="2552"/>
              </w:tabs>
              <w:spacing w:after="120"/>
              <w:rPr>
                <w:rFonts w:cs="Arial"/>
                <w:snapToGrid w:val="0"/>
                <w:color w:val="0D0D0D" w:themeColor="text1" w:themeTint="F2"/>
              </w:rPr>
            </w:pPr>
            <w:r>
              <w:t>Experience of working within a Local Government environment</w:t>
            </w:r>
          </w:p>
        </w:tc>
        <w:tc>
          <w:tcPr>
            <w:tcW w:w="1418" w:type="dxa"/>
            <w:tcBorders>
              <w:top w:val="single" w:sz="6" w:space="0" w:color="auto"/>
              <w:left w:val="single" w:sz="6" w:space="0" w:color="auto"/>
              <w:bottom w:val="single" w:sz="6" w:space="0" w:color="auto"/>
              <w:right w:val="single" w:sz="6" w:space="0" w:color="auto"/>
            </w:tcBorders>
            <w:vAlign w:val="center"/>
          </w:tcPr>
          <w:p w14:paraId="0D192E86" w14:textId="62A6B9E7" w:rsidR="00E10681" w:rsidRPr="003C5387" w:rsidRDefault="00E10681" w:rsidP="00E10681">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1A1A7EC2" w14:textId="567FEEF0" w:rsidR="00E10681" w:rsidRPr="003C5387" w:rsidRDefault="004F71E4" w:rsidP="004F71E4">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391CB71F" w14:textId="30454E8E" w:rsidR="00E10681" w:rsidRPr="000D463F" w:rsidRDefault="005F4725" w:rsidP="000D463F">
            <w:pPr>
              <w:rPr>
                <w:rFonts w:cs="Arial"/>
                <w:sz w:val="22"/>
                <w:szCs w:val="22"/>
              </w:rPr>
            </w:pPr>
            <w:r>
              <w:rPr>
                <w:rFonts w:cs="Arial"/>
                <w:sz w:val="22"/>
                <w:szCs w:val="22"/>
              </w:rPr>
              <w:t>Application Form and Interview</w:t>
            </w:r>
          </w:p>
        </w:tc>
      </w:tr>
      <w:tr w:rsidR="00E10681" w:rsidRPr="00116EBE" w14:paraId="120A533D" w14:textId="7C105646" w:rsidTr="000D463F">
        <w:tc>
          <w:tcPr>
            <w:tcW w:w="2079" w:type="dxa"/>
            <w:vMerge/>
            <w:tcBorders>
              <w:left w:val="single" w:sz="6" w:space="0" w:color="auto"/>
              <w:right w:val="single" w:sz="6" w:space="0" w:color="auto"/>
            </w:tcBorders>
          </w:tcPr>
          <w:p w14:paraId="3DD07168" w14:textId="77777777" w:rsidR="00E10681" w:rsidRPr="00116EBE" w:rsidRDefault="00E10681"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364493B" w14:textId="77777777" w:rsidR="00BF1617" w:rsidRDefault="00BF1617" w:rsidP="00E10681">
            <w:pPr>
              <w:widowControl w:val="0"/>
              <w:tabs>
                <w:tab w:val="left" w:pos="1134"/>
              </w:tabs>
              <w:rPr>
                <w:rFonts w:cs="Arial"/>
              </w:rPr>
            </w:pPr>
          </w:p>
          <w:p w14:paraId="28C4170E" w14:textId="77777777" w:rsidR="00E10681" w:rsidRDefault="000821A2" w:rsidP="00E10681">
            <w:pPr>
              <w:widowControl w:val="0"/>
              <w:tabs>
                <w:tab w:val="left" w:pos="1134"/>
              </w:tabs>
              <w:rPr>
                <w:rFonts w:cs="Arial"/>
                <w:snapToGrid w:val="0"/>
                <w:color w:val="0D0D0D" w:themeColor="text1" w:themeTint="F2"/>
              </w:rPr>
            </w:pPr>
            <w:r>
              <w:rPr>
                <w:rFonts w:cs="Arial"/>
                <w:snapToGrid w:val="0"/>
                <w:color w:val="0D0D0D" w:themeColor="text1" w:themeTint="F2"/>
              </w:rPr>
              <w:t>Significant commercial and contract law experience within a legal practice or in-house legal team or equivalent advising on commercial contract arrangements.</w:t>
            </w:r>
          </w:p>
          <w:p w14:paraId="26EA374A" w14:textId="39E6D739" w:rsidR="004F71E4" w:rsidRPr="00F258F0" w:rsidRDefault="004F71E4" w:rsidP="00E10681">
            <w:pPr>
              <w:widowControl w:val="0"/>
              <w:tabs>
                <w:tab w:val="left" w:pos="1134"/>
              </w:tabs>
              <w:rPr>
                <w:rFonts w:cs="Arial"/>
                <w:snapToGrid w:val="0"/>
              </w:rPr>
            </w:pPr>
          </w:p>
        </w:tc>
        <w:tc>
          <w:tcPr>
            <w:tcW w:w="1418" w:type="dxa"/>
            <w:tcBorders>
              <w:top w:val="single" w:sz="6" w:space="0" w:color="auto"/>
              <w:left w:val="single" w:sz="6" w:space="0" w:color="auto"/>
              <w:bottom w:val="single" w:sz="6" w:space="0" w:color="auto"/>
              <w:right w:val="single" w:sz="6" w:space="0" w:color="auto"/>
            </w:tcBorders>
            <w:vAlign w:val="center"/>
          </w:tcPr>
          <w:p w14:paraId="0257E6DB" w14:textId="779D3DBA" w:rsidR="00E10681" w:rsidRPr="003C5387" w:rsidRDefault="004344A5" w:rsidP="00E10681">
            <w:pPr>
              <w:jc w:val="center"/>
              <w:rPr>
                <w:rFonts w:cs="Arial"/>
              </w:rPr>
            </w:pPr>
            <w:r w:rsidRPr="003C5387">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0140124A" w14:textId="1FA856F2" w:rsidR="00E10681" w:rsidRPr="003C5387" w:rsidRDefault="00E10681" w:rsidP="00E10681">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9CAB63D" w14:textId="53AA1A76" w:rsidR="00E10681" w:rsidRPr="000D463F" w:rsidRDefault="005F4725" w:rsidP="000D463F">
            <w:pPr>
              <w:rPr>
                <w:rFonts w:cs="Arial"/>
                <w:sz w:val="22"/>
                <w:szCs w:val="22"/>
              </w:rPr>
            </w:pPr>
            <w:r>
              <w:rPr>
                <w:rFonts w:cs="Arial"/>
                <w:sz w:val="22"/>
                <w:szCs w:val="22"/>
              </w:rPr>
              <w:t>Application Form and Interview</w:t>
            </w:r>
          </w:p>
        </w:tc>
      </w:tr>
      <w:tr w:rsidR="00091C75" w:rsidRPr="00116EBE" w14:paraId="702ACB36" w14:textId="77777777" w:rsidTr="000D463F">
        <w:tc>
          <w:tcPr>
            <w:tcW w:w="2079" w:type="dxa"/>
            <w:tcBorders>
              <w:left w:val="single" w:sz="6" w:space="0" w:color="auto"/>
              <w:right w:val="single" w:sz="6" w:space="0" w:color="auto"/>
            </w:tcBorders>
          </w:tcPr>
          <w:p w14:paraId="0D621403" w14:textId="77777777" w:rsidR="00091C75" w:rsidRPr="00116EBE" w:rsidRDefault="00091C75"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DAD3698" w14:textId="77777777" w:rsidR="00091C75" w:rsidRDefault="00091C75" w:rsidP="00E10681">
            <w:pPr>
              <w:widowControl w:val="0"/>
              <w:tabs>
                <w:tab w:val="left" w:pos="1134"/>
              </w:tabs>
              <w:rPr>
                <w:rFonts w:cs="Arial"/>
              </w:rPr>
            </w:pPr>
          </w:p>
          <w:p w14:paraId="0C3793C9" w14:textId="77777777" w:rsidR="00091C75" w:rsidRDefault="00F6330E" w:rsidP="00B44698">
            <w:pPr>
              <w:widowControl w:val="0"/>
              <w:tabs>
                <w:tab w:val="left" w:pos="1134"/>
              </w:tabs>
              <w:rPr>
                <w:rFonts w:cs="Arial"/>
                <w:snapToGrid w:val="0"/>
              </w:rPr>
            </w:pPr>
            <w:r>
              <w:rPr>
                <w:rFonts w:cs="Arial"/>
                <w:snapToGrid w:val="0"/>
              </w:rPr>
              <w:t>Relevant e</w:t>
            </w:r>
            <w:r w:rsidRPr="007E6EFD">
              <w:rPr>
                <w:rFonts w:cs="Arial"/>
                <w:snapToGrid w:val="0"/>
              </w:rPr>
              <w:t>xperience of advising on matters relating to data protection</w:t>
            </w:r>
            <w:r>
              <w:rPr>
                <w:rFonts w:cs="Arial"/>
                <w:snapToGrid w:val="0"/>
              </w:rPr>
              <w:t>.</w:t>
            </w:r>
          </w:p>
          <w:p w14:paraId="06A6755C" w14:textId="645AB49C" w:rsidR="00F6330E" w:rsidRDefault="00F6330E" w:rsidP="00B44698">
            <w:pPr>
              <w:widowControl w:val="0"/>
              <w:tabs>
                <w:tab w:val="left" w:pos="1134"/>
              </w:tabs>
              <w:rPr>
                <w:rFonts w:cs="Arial"/>
              </w:rPr>
            </w:pPr>
          </w:p>
        </w:tc>
        <w:tc>
          <w:tcPr>
            <w:tcW w:w="1418" w:type="dxa"/>
            <w:tcBorders>
              <w:top w:val="single" w:sz="6" w:space="0" w:color="auto"/>
              <w:left w:val="single" w:sz="6" w:space="0" w:color="auto"/>
              <w:bottom w:val="single" w:sz="6" w:space="0" w:color="auto"/>
              <w:right w:val="single" w:sz="6" w:space="0" w:color="auto"/>
            </w:tcBorders>
            <w:vAlign w:val="center"/>
          </w:tcPr>
          <w:p w14:paraId="3AF0FBBA" w14:textId="3EBBB694" w:rsidR="00091C75" w:rsidRPr="003C5387" w:rsidRDefault="004F71E4" w:rsidP="00E10681">
            <w:pPr>
              <w:jc w:val="center"/>
              <w:rPr>
                <w:rFonts w:cs="Arial"/>
              </w:rPr>
            </w:pPr>
            <w:r>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49F5D5FA" w14:textId="51E03D08" w:rsidR="00091C75" w:rsidRPr="003C5387" w:rsidRDefault="00091C75" w:rsidP="00E10681">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71EB5A1" w14:textId="3FC5FADB" w:rsidR="00091C75" w:rsidRPr="000D463F" w:rsidRDefault="005F4725" w:rsidP="000D463F">
            <w:pPr>
              <w:rPr>
                <w:rFonts w:cs="Arial"/>
                <w:sz w:val="22"/>
                <w:szCs w:val="22"/>
              </w:rPr>
            </w:pPr>
            <w:r>
              <w:rPr>
                <w:rFonts w:cs="Arial"/>
                <w:sz w:val="22"/>
                <w:szCs w:val="22"/>
              </w:rPr>
              <w:t>Application Form and Interview</w:t>
            </w:r>
          </w:p>
        </w:tc>
      </w:tr>
      <w:tr w:rsidR="00AC4121" w:rsidRPr="00116EBE" w14:paraId="5E9F7CBC" w14:textId="32C5E08A" w:rsidTr="0029197B">
        <w:tc>
          <w:tcPr>
            <w:tcW w:w="2079" w:type="dxa"/>
            <w:vMerge w:val="restart"/>
            <w:tcBorders>
              <w:left w:val="single" w:sz="6" w:space="0" w:color="auto"/>
              <w:right w:val="single" w:sz="6" w:space="0" w:color="auto"/>
            </w:tcBorders>
          </w:tcPr>
          <w:p w14:paraId="091CF778" w14:textId="77777777" w:rsidR="00AC4121" w:rsidRPr="00116EBE" w:rsidRDefault="00AC4121" w:rsidP="00AC412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74E699F" w14:textId="5C9D98E8" w:rsidR="00AC4121" w:rsidRPr="00116EBE" w:rsidRDefault="00AC4121" w:rsidP="00AC4121">
            <w:pPr>
              <w:widowControl w:val="0"/>
              <w:tabs>
                <w:tab w:val="left" w:pos="567"/>
                <w:tab w:val="left" w:pos="1134"/>
                <w:tab w:val="left" w:pos="2552"/>
              </w:tabs>
              <w:spacing w:before="120" w:after="120"/>
            </w:pPr>
            <w:r>
              <w:rPr>
                <w:rFonts w:cs="Arial"/>
                <w:snapToGrid w:val="0"/>
              </w:rPr>
              <w:t xml:space="preserve">Relevant experience on advising on </w:t>
            </w:r>
            <w:r w:rsidR="00C671F5">
              <w:rPr>
                <w:rFonts w:cs="Arial"/>
                <w:snapToGrid w:val="0"/>
              </w:rPr>
              <w:t>matters</w:t>
            </w:r>
            <w:r>
              <w:rPr>
                <w:rFonts w:cs="Arial"/>
                <w:snapToGrid w:val="0"/>
              </w:rPr>
              <w:t xml:space="preserve"> relating to public procurement </w:t>
            </w:r>
          </w:p>
        </w:tc>
        <w:tc>
          <w:tcPr>
            <w:tcW w:w="1418" w:type="dxa"/>
            <w:tcBorders>
              <w:top w:val="single" w:sz="6" w:space="0" w:color="auto"/>
              <w:left w:val="single" w:sz="6" w:space="0" w:color="auto"/>
              <w:bottom w:val="single" w:sz="6" w:space="0" w:color="auto"/>
              <w:right w:val="single" w:sz="6" w:space="0" w:color="auto"/>
            </w:tcBorders>
            <w:vAlign w:val="center"/>
          </w:tcPr>
          <w:p w14:paraId="5636C6FC" w14:textId="66E34048" w:rsidR="00AC4121" w:rsidRPr="003C5387" w:rsidRDefault="00C671F5" w:rsidP="00AC4121">
            <w:pPr>
              <w:jc w:val="center"/>
              <w:rPr>
                <w:rFonts w:cs="Arial"/>
              </w:rPr>
            </w:pPr>
            <w:r>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0E7CA3AA" w14:textId="3FCA80A5" w:rsidR="00AC4121" w:rsidRPr="003C5387" w:rsidRDefault="00AC4121" w:rsidP="00AC4121">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C43CC19" w14:textId="04F5D9C6" w:rsidR="00AC4121" w:rsidRPr="000D463F" w:rsidRDefault="005F4725" w:rsidP="00AC4121">
            <w:pPr>
              <w:rPr>
                <w:rFonts w:cs="Arial"/>
                <w:sz w:val="22"/>
                <w:szCs w:val="22"/>
              </w:rPr>
            </w:pPr>
            <w:r>
              <w:rPr>
                <w:rFonts w:cs="Arial"/>
                <w:sz w:val="22"/>
                <w:szCs w:val="22"/>
              </w:rPr>
              <w:t>Application Form and Interview</w:t>
            </w:r>
          </w:p>
        </w:tc>
      </w:tr>
      <w:tr w:rsidR="00C671F5" w:rsidRPr="00116EBE" w14:paraId="1E10230C" w14:textId="77777777" w:rsidTr="0029197B">
        <w:tc>
          <w:tcPr>
            <w:tcW w:w="2079" w:type="dxa"/>
            <w:vMerge/>
            <w:tcBorders>
              <w:left w:val="single" w:sz="6" w:space="0" w:color="auto"/>
              <w:right w:val="single" w:sz="6" w:space="0" w:color="auto"/>
            </w:tcBorders>
          </w:tcPr>
          <w:p w14:paraId="6775016D" w14:textId="77777777" w:rsidR="00C671F5" w:rsidRPr="00116EBE" w:rsidRDefault="00C671F5" w:rsidP="00AC412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0EC4955B" w14:textId="0CA91AD6" w:rsidR="00C671F5" w:rsidRDefault="00C671F5" w:rsidP="00AC4121">
            <w:pPr>
              <w:widowControl w:val="0"/>
              <w:tabs>
                <w:tab w:val="left" w:pos="567"/>
                <w:tab w:val="left" w:pos="1134"/>
                <w:tab w:val="left" w:pos="2552"/>
              </w:tabs>
              <w:spacing w:before="120" w:after="120"/>
            </w:pPr>
            <w:r w:rsidRPr="00C671F5">
              <w:t xml:space="preserve">Relevant experience advising on </w:t>
            </w:r>
            <w:r>
              <w:t>matters relating to subsidy control</w:t>
            </w:r>
          </w:p>
        </w:tc>
        <w:tc>
          <w:tcPr>
            <w:tcW w:w="1418" w:type="dxa"/>
            <w:tcBorders>
              <w:top w:val="single" w:sz="6" w:space="0" w:color="auto"/>
              <w:left w:val="single" w:sz="6" w:space="0" w:color="auto"/>
              <w:bottom w:val="single" w:sz="6" w:space="0" w:color="auto"/>
              <w:right w:val="single" w:sz="6" w:space="0" w:color="auto"/>
            </w:tcBorders>
            <w:vAlign w:val="center"/>
          </w:tcPr>
          <w:p w14:paraId="26A286F9" w14:textId="77777777" w:rsidR="00C671F5" w:rsidRDefault="00C671F5" w:rsidP="00AC4121">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4420B9CD" w14:textId="5FB989C4" w:rsidR="00C671F5" w:rsidRPr="003C5387" w:rsidRDefault="00C671F5" w:rsidP="00AC4121">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3684C1EB" w14:textId="1F054079" w:rsidR="00C671F5" w:rsidRDefault="00C671F5" w:rsidP="00AC4121">
            <w:pPr>
              <w:rPr>
                <w:rFonts w:cs="Arial"/>
                <w:sz w:val="22"/>
                <w:szCs w:val="22"/>
              </w:rPr>
            </w:pPr>
            <w:r w:rsidRPr="00C671F5">
              <w:rPr>
                <w:rFonts w:cs="Arial"/>
                <w:sz w:val="22"/>
                <w:szCs w:val="22"/>
              </w:rPr>
              <w:t>Application Form and Interview</w:t>
            </w:r>
          </w:p>
        </w:tc>
      </w:tr>
      <w:tr w:rsidR="00AC4121" w:rsidRPr="00116EBE" w14:paraId="54D2B616" w14:textId="77777777" w:rsidTr="0029197B">
        <w:tc>
          <w:tcPr>
            <w:tcW w:w="2079" w:type="dxa"/>
            <w:vMerge/>
            <w:tcBorders>
              <w:left w:val="single" w:sz="6" w:space="0" w:color="auto"/>
              <w:right w:val="single" w:sz="6" w:space="0" w:color="auto"/>
            </w:tcBorders>
          </w:tcPr>
          <w:p w14:paraId="30DD40F7" w14:textId="77777777" w:rsidR="00AC4121" w:rsidRPr="00116EBE" w:rsidRDefault="00AC4121" w:rsidP="00AC412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545C4F2" w14:textId="77777777" w:rsidR="00AC4121" w:rsidRDefault="00AC4121" w:rsidP="00AC4121">
            <w:pPr>
              <w:widowControl w:val="0"/>
              <w:tabs>
                <w:tab w:val="left" w:pos="567"/>
                <w:tab w:val="left" w:pos="1134"/>
                <w:tab w:val="left" w:pos="2552"/>
              </w:tabs>
              <w:spacing w:before="120" w:after="120"/>
            </w:pPr>
            <w:r>
              <w:t>Extensive experience of giving written and oral legal advice</w:t>
            </w:r>
          </w:p>
          <w:p w14:paraId="33120AEA" w14:textId="3F920EE3" w:rsidR="006541D5" w:rsidRPr="00341AB4" w:rsidRDefault="006541D5" w:rsidP="00AC4121">
            <w:pPr>
              <w:widowControl w:val="0"/>
              <w:tabs>
                <w:tab w:val="left" w:pos="567"/>
                <w:tab w:val="left" w:pos="1134"/>
                <w:tab w:val="left" w:pos="2552"/>
              </w:tabs>
              <w:spacing w:before="120" w:after="120"/>
              <w:rPr>
                <w:rFonts w:cs="Arial"/>
              </w:rPr>
            </w:pPr>
          </w:p>
        </w:tc>
        <w:tc>
          <w:tcPr>
            <w:tcW w:w="1418" w:type="dxa"/>
            <w:tcBorders>
              <w:top w:val="single" w:sz="6" w:space="0" w:color="auto"/>
              <w:left w:val="single" w:sz="6" w:space="0" w:color="auto"/>
              <w:bottom w:val="single" w:sz="6" w:space="0" w:color="auto"/>
              <w:right w:val="single" w:sz="6" w:space="0" w:color="auto"/>
            </w:tcBorders>
            <w:vAlign w:val="center"/>
          </w:tcPr>
          <w:p w14:paraId="56397BE9" w14:textId="6190A5C0" w:rsidR="00AC4121" w:rsidRPr="003C5387" w:rsidRDefault="00AC4121" w:rsidP="00AC4121">
            <w:pPr>
              <w:jc w:val="center"/>
              <w:rPr>
                <w:rFonts w:cs="Arial"/>
              </w:rPr>
            </w:pPr>
            <w:r>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76538FBB" w14:textId="77777777" w:rsidR="00AC4121" w:rsidRPr="003C5387" w:rsidRDefault="00AC4121" w:rsidP="00AC4121">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EBDDCF6" w14:textId="66B0298A" w:rsidR="00AC4121" w:rsidRPr="000D463F" w:rsidRDefault="005F4725" w:rsidP="00AC4121">
            <w:pPr>
              <w:rPr>
                <w:rFonts w:cs="Arial"/>
                <w:sz w:val="22"/>
                <w:szCs w:val="22"/>
              </w:rPr>
            </w:pPr>
            <w:r>
              <w:rPr>
                <w:rFonts w:cs="Arial"/>
                <w:sz w:val="22"/>
                <w:szCs w:val="22"/>
              </w:rPr>
              <w:t>Application Form and Interview</w:t>
            </w:r>
          </w:p>
        </w:tc>
      </w:tr>
      <w:tr w:rsidR="00AC4121" w:rsidRPr="00116EBE" w14:paraId="269DD6DC" w14:textId="77777777" w:rsidTr="0029197B">
        <w:tc>
          <w:tcPr>
            <w:tcW w:w="2079" w:type="dxa"/>
            <w:vMerge/>
            <w:tcBorders>
              <w:left w:val="single" w:sz="6" w:space="0" w:color="auto"/>
              <w:right w:val="single" w:sz="6" w:space="0" w:color="auto"/>
            </w:tcBorders>
          </w:tcPr>
          <w:p w14:paraId="78B0CBF6" w14:textId="77777777" w:rsidR="00AC4121" w:rsidRPr="00116EBE" w:rsidRDefault="00AC4121" w:rsidP="00AC412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18D9F91" w14:textId="7EC14382" w:rsidR="006541D5" w:rsidRPr="006846D3" w:rsidRDefault="00AC4121" w:rsidP="00AC4121">
            <w:pPr>
              <w:widowControl w:val="0"/>
              <w:tabs>
                <w:tab w:val="left" w:pos="567"/>
                <w:tab w:val="left" w:pos="1134"/>
                <w:tab w:val="left" w:pos="2552"/>
              </w:tabs>
              <w:spacing w:before="120" w:after="120"/>
            </w:pPr>
            <w:r>
              <w:t>Experience of working within a Local Government environment</w:t>
            </w:r>
          </w:p>
        </w:tc>
        <w:tc>
          <w:tcPr>
            <w:tcW w:w="1418" w:type="dxa"/>
            <w:tcBorders>
              <w:top w:val="single" w:sz="6" w:space="0" w:color="auto"/>
              <w:left w:val="single" w:sz="6" w:space="0" w:color="auto"/>
              <w:bottom w:val="single" w:sz="6" w:space="0" w:color="auto"/>
              <w:right w:val="single" w:sz="6" w:space="0" w:color="auto"/>
            </w:tcBorders>
            <w:vAlign w:val="center"/>
          </w:tcPr>
          <w:p w14:paraId="212F599D" w14:textId="77777777" w:rsidR="00AC4121" w:rsidRPr="003C5387" w:rsidRDefault="00AC4121" w:rsidP="00AC4121">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308DB101" w14:textId="167D5773" w:rsidR="00AC4121" w:rsidRPr="003C5387" w:rsidRDefault="00AC4121" w:rsidP="00AC4121">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46CC4C74" w14:textId="0F367E35" w:rsidR="00AC4121" w:rsidRPr="000D463F" w:rsidRDefault="005F4725" w:rsidP="00AC4121">
            <w:pPr>
              <w:rPr>
                <w:rFonts w:cs="Arial"/>
                <w:sz w:val="22"/>
                <w:szCs w:val="22"/>
              </w:rPr>
            </w:pPr>
            <w:r>
              <w:rPr>
                <w:rFonts w:cs="Arial"/>
                <w:sz w:val="22"/>
                <w:szCs w:val="22"/>
              </w:rPr>
              <w:t>Application Form and Interview</w:t>
            </w:r>
          </w:p>
        </w:tc>
      </w:tr>
      <w:tr w:rsidR="000C6AB8" w:rsidRPr="00116EBE" w14:paraId="4EC6B380" w14:textId="77777777" w:rsidTr="0029197B">
        <w:tc>
          <w:tcPr>
            <w:tcW w:w="2079" w:type="dxa"/>
            <w:tcBorders>
              <w:left w:val="single" w:sz="6" w:space="0" w:color="auto"/>
              <w:right w:val="single" w:sz="6" w:space="0" w:color="auto"/>
            </w:tcBorders>
          </w:tcPr>
          <w:p w14:paraId="3128CB74" w14:textId="77777777" w:rsidR="000C6AB8" w:rsidRPr="00116EBE" w:rsidRDefault="000C6AB8" w:rsidP="000C6AB8">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0511E508" w14:textId="2DBD375C" w:rsidR="000C6AB8" w:rsidRDefault="000C6AB8" w:rsidP="000C6AB8">
            <w:pPr>
              <w:widowControl w:val="0"/>
              <w:tabs>
                <w:tab w:val="left" w:pos="567"/>
                <w:tab w:val="left" w:pos="1134"/>
                <w:tab w:val="left" w:pos="2552"/>
              </w:tabs>
              <w:spacing w:before="120" w:after="120"/>
            </w:pPr>
            <w:r>
              <w:rPr>
                <w:rFonts w:cs="Arial"/>
                <w:snapToGrid w:val="0"/>
              </w:rPr>
              <w:t xml:space="preserve">Extensive knowledge of law relating to </w:t>
            </w:r>
            <w:r>
              <w:rPr>
                <w:rFonts w:cs="Arial"/>
                <w:snapToGrid w:val="0"/>
              </w:rPr>
              <w:lastRenderedPageBreak/>
              <w:t>commercial contracts.</w:t>
            </w:r>
          </w:p>
        </w:tc>
        <w:tc>
          <w:tcPr>
            <w:tcW w:w="1418" w:type="dxa"/>
            <w:tcBorders>
              <w:top w:val="single" w:sz="6" w:space="0" w:color="auto"/>
              <w:left w:val="single" w:sz="6" w:space="0" w:color="auto"/>
              <w:bottom w:val="single" w:sz="6" w:space="0" w:color="auto"/>
              <w:right w:val="single" w:sz="6" w:space="0" w:color="auto"/>
            </w:tcBorders>
            <w:vAlign w:val="center"/>
          </w:tcPr>
          <w:p w14:paraId="1A8C06C0" w14:textId="47823FB2" w:rsidR="000C6AB8" w:rsidRPr="003C5387" w:rsidRDefault="000C6AB8" w:rsidP="000C6AB8">
            <w:pPr>
              <w:jc w:val="center"/>
              <w:rPr>
                <w:rFonts w:cs="Arial"/>
              </w:rPr>
            </w:pPr>
            <w:r>
              <w:rPr>
                <w:rFonts w:cs="Arial"/>
              </w:rPr>
              <w:lastRenderedPageBreak/>
              <w:t>X</w:t>
            </w:r>
          </w:p>
        </w:tc>
        <w:tc>
          <w:tcPr>
            <w:tcW w:w="1559" w:type="dxa"/>
            <w:tcBorders>
              <w:top w:val="single" w:sz="6" w:space="0" w:color="auto"/>
              <w:left w:val="single" w:sz="6" w:space="0" w:color="auto"/>
              <w:bottom w:val="single" w:sz="6" w:space="0" w:color="auto"/>
              <w:right w:val="single" w:sz="6" w:space="0" w:color="auto"/>
            </w:tcBorders>
            <w:vAlign w:val="center"/>
          </w:tcPr>
          <w:p w14:paraId="08EBB8FD" w14:textId="77777777" w:rsidR="000C6AB8" w:rsidRDefault="000C6AB8" w:rsidP="000C6AB8">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56246F17" w14:textId="38948062" w:rsidR="000C6AB8" w:rsidRPr="000D463F" w:rsidRDefault="005F4725" w:rsidP="000C6AB8">
            <w:pPr>
              <w:rPr>
                <w:rFonts w:cs="Arial"/>
                <w:sz w:val="22"/>
                <w:szCs w:val="22"/>
              </w:rPr>
            </w:pPr>
            <w:r>
              <w:rPr>
                <w:rFonts w:cs="Arial"/>
                <w:sz w:val="22"/>
                <w:szCs w:val="22"/>
              </w:rPr>
              <w:t>Application Form and Interview</w:t>
            </w:r>
          </w:p>
        </w:tc>
      </w:tr>
      <w:tr w:rsidR="000C6AB8" w:rsidRPr="00116EBE" w14:paraId="215E408F" w14:textId="77777777" w:rsidTr="0029197B">
        <w:tc>
          <w:tcPr>
            <w:tcW w:w="2079" w:type="dxa"/>
            <w:tcBorders>
              <w:left w:val="single" w:sz="6" w:space="0" w:color="auto"/>
              <w:right w:val="single" w:sz="6" w:space="0" w:color="auto"/>
            </w:tcBorders>
          </w:tcPr>
          <w:p w14:paraId="16829DFD" w14:textId="77777777" w:rsidR="000C6AB8" w:rsidRPr="00116EBE" w:rsidRDefault="000C6AB8" w:rsidP="000C6AB8">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BF3B8AC" w14:textId="2002EF06" w:rsidR="000C6AB8" w:rsidRDefault="002037E8" w:rsidP="000C6AB8">
            <w:pPr>
              <w:widowControl w:val="0"/>
              <w:tabs>
                <w:tab w:val="left" w:pos="567"/>
                <w:tab w:val="left" w:pos="1134"/>
                <w:tab w:val="left" w:pos="2552"/>
              </w:tabs>
              <w:spacing w:before="120" w:after="120"/>
            </w:pPr>
            <w:r>
              <w:rPr>
                <w:rFonts w:cs="Arial"/>
                <w:snapToGrid w:val="0"/>
              </w:rPr>
              <w:t>K</w:t>
            </w:r>
            <w:r w:rsidR="000C6AB8">
              <w:rPr>
                <w:rFonts w:cs="Arial"/>
                <w:snapToGrid w:val="0"/>
              </w:rPr>
              <w:t>nowledge and understanding of data protection legislation.</w:t>
            </w:r>
          </w:p>
        </w:tc>
        <w:tc>
          <w:tcPr>
            <w:tcW w:w="1418" w:type="dxa"/>
            <w:tcBorders>
              <w:top w:val="single" w:sz="6" w:space="0" w:color="auto"/>
              <w:left w:val="single" w:sz="6" w:space="0" w:color="auto"/>
              <w:bottom w:val="single" w:sz="6" w:space="0" w:color="auto"/>
              <w:right w:val="single" w:sz="6" w:space="0" w:color="auto"/>
            </w:tcBorders>
            <w:vAlign w:val="center"/>
          </w:tcPr>
          <w:p w14:paraId="40005615" w14:textId="6AD25AAA" w:rsidR="000C6AB8" w:rsidRPr="003C5387" w:rsidRDefault="000C6AB8" w:rsidP="000C6AB8">
            <w:pPr>
              <w:jc w:val="center"/>
              <w:rPr>
                <w:rFonts w:cs="Arial"/>
              </w:rPr>
            </w:pPr>
            <w:r>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67F334ED" w14:textId="77777777" w:rsidR="000C6AB8" w:rsidRDefault="000C6AB8" w:rsidP="000C6AB8">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8424501" w14:textId="340E143B" w:rsidR="000C6AB8" w:rsidRPr="000D463F" w:rsidRDefault="005F4725" w:rsidP="000C6AB8">
            <w:pPr>
              <w:rPr>
                <w:rFonts w:cs="Arial"/>
                <w:sz w:val="22"/>
                <w:szCs w:val="22"/>
              </w:rPr>
            </w:pPr>
            <w:r>
              <w:rPr>
                <w:rFonts w:cs="Arial"/>
                <w:sz w:val="22"/>
                <w:szCs w:val="22"/>
              </w:rPr>
              <w:t>Application Form and Interview</w:t>
            </w:r>
          </w:p>
        </w:tc>
      </w:tr>
      <w:tr w:rsidR="000C6AB8" w:rsidRPr="00116EBE" w14:paraId="11E2C281" w14:textId="77777777" w:rsidTr="0029197B">
        <w:tc>
          <w:tcPr>
            <w:tcW w:w="2079" w:type="dxa"/>
            <w:tcBorders>
              <w:left w:val="single" w:sz="6" w:space="0" w:color="auto"/>
              <w:right w:val="single" w:sz="6" w:space="0" w:color="auto"/>
            </w:tcBorders>
          </w:tcPr>
          <w:p w14:paraId="5FA19AD8" w14:textId="77777777" w:rsidR="000C6AB8" w:rsidRPr="00116EBE" w:rsidRDefault="000C6AB8" w:rsidP="000C6AB8">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5BE4A60" w14:textId="7CF4319F" w:rsidR="000C6AB8" w:rsidRDefault="000C6AB8" w:rsidP="000C6AB8">
            <w:pPr>
              <w:widowControl w:val="0"/>
              <w:tabs>
                <w:tab w:val="left" w:pos="567"/>
                <w:tab w:val="left" w:pos="1134"/>
                <w:tab w:val="left" w:pos="2552"/>
              </w:tabs>
              <w:spacing w:before="120" w:after="120"/>
            </w:pPr>
            <w:r>
              <w:rPr>
                <w:rFonts w:cs="Arial"/>
                <w:snapToGrid w:val="0"/>
              </w:rPr>
              <w:t>Knowledge of public procurement law.</w:t>
            </w:r>
          </w:p>
        </w:tc>
        <w:tc>
          <w:tcPr>
            <w:tcW w:w="1418" w:type="dxa"/>
            <w:tcBorders>
              <w:top w:val="single" w:sz="6" w:space="0" w:color="auto"/>
              <w:left w:val="single" w:sz="6" w:space="0" w:color="auto"/>
              <w:bottom w:val="single" w:sz="6" w:space="0" w:color="auto"/>
              <w:right w:val="single" w:sz="6" w:space="0" w:color="auto"/>
            </w:tcBorders>
            <w:vAlign w:val="center"/>
          </w:tcPr>
          <w:p w14:paraId="00383306" w14:textId="6EBF54D6" w:rsidR="000C6AB8" w:rsidRPr="003C5387" w:rsidRDefault="005A35C4" w:rsidP="000C6AB8">
            <w:pPr>
              <w:jc w:val="center"/>
              <w:rPr>
                <w:rFonts w:cs="Arial"/>
              </w:rPr>
            </w:pPr>
            <w:r>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070A211C" w14:textId="3549E412" w:rsidR="000C6AB8" w:rsidRDefault="000C6AB8" w:rsidP="000C6AB8">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AA4DDEE" w14:textId="1B2AF31A" w:rsidR="000C6AB8" w:rsidRPr="000D463F" w:rsidRDefault="005F4725" w:rsidP="000C6AB8">
            <w:pPr>
              <w:rPr>
                <w:rFonts w:cs="Arial"/>
                <w:sz w:val="22"/>
                <w:szCs w:val="22"/>
              </w:rPr>
            </w:pPr>
            <w:r>
              <w:rPr>
                <w:rFonts w:cs="Arial"/>
                <w:sz w:val="22"/>
                <w:szCs w:val="22"/>
              </w:rPr>
              <w:t>Application Form and Interview</w:t>
            </w:r>
          </w:p>
        </w:tc>
      </w:tr>
      <w:tr w:rsidR="002037E8" w:rsidRPr="00116EBE" w14:paraId="3FD291FF" w14:textId="77777777" w:rsidTr="0029197B">
        <w:tc>
          <w:tcPr>
            <w:tcW w:w="2079" w:type="dxa"/>
            <w:tcBorders>
              <w:left w:val="single" w:sz="6" w:space="0" w:color="auto"/>
              <w:right w:val="single" w:sz="6" w:space="0" w:color="auto"/>
            </w:tcBorders>
          </w:tcPr>
          <w:p w14:paraId="186525FB" w14:textId="77777777" w:rsidR="002037E8" w:rsidRPr="00116EBE" w:rsidRDefault="002037E8" w:rsidP="000C6AB8">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7B6ECA46" w14:textId="385F5101" w:rsidR="002037E8" w:rsidRPr="00573B0A" w:rsidRDefault="002037E8" w:rsidP="000C6AB8">
            <w:pPr>
              <w:widowControl w:val="0"/>
              <w:tabs>
                <w:tab w:val="left" w:pos="567"/>
                <w:tab w:val="left" w:pos="1134"/>
                <w:tab w:val="left" w:pos="2552"/>
              </w:tabs>
              <w:spacing w:before="120" w:after="120"/>
              <w:rPr>
                <w:rFonts w:cs="Arial"/>
                <w:bCs/>
                <w:color w:val="000000"/>
              </w:rPr>
            </w:pPr>
            <w:r w:rsidRPr="002037E8">
              <w:rPr>
                <w:rFonts w:cs="Arial"/>
                <w:bCs/>
                <w:color w:val="000000"/>
              </w:rPr>
              <w:t>Knowledge of subsidy control.</w:t>
            </w:r>
          </w:p>
        </w:tc>
        <w:tc>
          <w:tcPr>
            <w:tcW w:w="1418" w:type="dxa"/>
            <w:tcBorders>
              <w:top w:val="single" w:sz="6" w:space="0" w:color="auto"/>
              <w:left w:val="single" w:sz="6" w:space="0" w:color="auto"/>
              <w:bottom w:val="single" w:sz="6" w:space="0" w:color="auto"/>
              <w:right w:val="single" w:sz="6" w:space="0" w:color="auto"/>
            </w:tcBorders>
            <w:vAlign w:val="center"/>
          </w:tcPr>
          <w:p w14:paraId="6452D331" w14:textId="77777777" w:rsidR="002037E8" w:rsidRDefault="002037E8" w:rsidP="000C6AB8">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587CF111" w14:textId="4466C360" w:rsidR="002037E8" w:rsidRDefault="002037E8" w:rsidP="000C6AB8">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4C38F317" w14:textId="67A747D5" w:rsidR="002037E8" w:rsidRDefault="002037E8" w:rsidP="000C6AB8">
            <w:pPr>
              <w:rPr>
                <w:rFonts w:cs="Arial"/>
                <w:sz w:val="22"/>
                <w:szCs w:val="22"/>
              </w:rPr>
            </w:pPr>
            <w:r w:rsidRPr="002037E8">
              <w:rPr>
                <w:rFonts w:cs="Arial"/>
                <w:sz w:val="22"/>
                <w:szCs w:val="22"/>
              </w:rPr>
              <w:t>Application Form and Interview</w:t>
            </w:r>
          </w:p>
        </w:tc>
      </w:tr>
      <w:tr w:rsidR="000C6AB8" w:rsidRPr="00116EBE" w14:paraId="7D9D9628" w14:textId="77777777" w:rsidTr="0029197B">
        <w:tc>
          <w:tcPr>
            <w:tcW w:w="2079" w:type="dxa"/>
            <w:tcBorders>
              <w:left w:val="single" w:sz="6" w:space="0" w:color="auto"/>
              <w:right w:val="single" w:sz="6" w:space="0" w:color="auto"/>
            </w:tcBorders>
          </w:tcPr>
          <w:p w14:paraId="56591FEC" w14:textId="77777777" w:rsidR="000C6AB8" w:rsidRPr="00116EBE" w:rsidRDefault="000C6AB8" w:rsidP="000C6AB8">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42A7E52" w14:textId="15F67158" w:rsidR="000C6AB8" w:rsidRDefault="000C6AB8" w:rsidP="000C6AB8">
            <w:pPr>
              <w:widowControl w:val="0"/>
              <w:tabs>
                <w:tab w:val="left" w:pos="567"/>
                <w:tab w:val="left" w:pos="1134"/>
                <w:tab w:val="left" w:pos="2552"/>
              </w:tabs>
              <w:spacing w:before="120" w:after="120"/>
            </w:pPr>
            <w:r w:rsidRPr="00573B0A">
              <w:rPr>
                <w:rFonts w:cs="Arial"/>
                <w:bCs/>
                <w:color w:val="000000"/>
              </w:rPr>
              <w:t>Occupational Requirement to have a command of</w:t>
            </w:r>
            <w:r w:rsidRPr="00573B0A">
              <w:rPr>
                <w:rFonts w:cs="Arial"/>
                <w:bCs/>
              </w:rPr>
              <w:t xml:space="preserve"> spoken English sufficient for effective performance. Applies to public facing roles where regular face-to-face or telephone contact is intrinsic to the role</w:t>
            </w:r>
          </w:p>
        </w:tc>
        <w:tc>
          <w:tcPr>
            <w:tcW w:w="1418" w:type="dxa"/>
            <w:tcBorders>
              <w:top w:val="single" w:sz="6" w:space="0" w:color="auto"/>
              <w:left w:val="single" w:sz="6" w:space="0" w:color="auto"/>
              <w:bottom w:val="single" w:sz="6" w:space="0" w:color="auto"/>
              <w:right w:val="single" w:sz="6" w:space="0" w:color="auto"/>
            </w:tcBorders>
            <w:vAlign w:val="center"/>
          </w:tcPr>
          <w:p w14:paraId="5D3CE49B" w14:textId="43030AF9" w:rsidR="000C6AB8" w:rsidRPr="003C5387" w:rsidRDefault="000C6AB8" w:rsidP="000C6AB8">
            <w:pPr>
              <w:jc w:val="center"/>
              <w:rPr>
                <w:rFonts w:cs="Arial"/>
              </w:rPr>
            </w:pPr>
            <w:r>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041AFFD4" w14:textId="77777777" w:rsidR="000C6AB8" w:rsidRDefault="000C6AB8" w:rsidP="000C6AB8">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AD5229D" w14:textId="40E3D001" w:rsidR="000C6AB8" w:rsidRPr="000D463F" w:rsidRDefault="005F4725" w:rsidP="000C6AB8">
            <w:pPr>
              <w:rPr>
                <w:rFonts w:cs="Arial"/>
                <w:sz w:val="22"/>
                <w:szCs w:val="22"/>
              </w:rPr>
            </w:pPr>
            <w:r>
              <w:rPr>
                <w:rFonts w:cs="Arial"/>
                <w:sz w:val="22"/>
                <w:szCs w:val="22"/>
              </w:rPr>
              <w:t>Application Form and Interview</w:t>
            </w:r>
          </w:p>
        </w:tc>
      </w:tr>
      <w:tr w:rsidR="000C6AB8" w:rsidRPr="00116EBE" w14:paraId="5E689A06" w14:textId="77777777" w:rsidTr="0029197B">
        <w:tc>
          <w:tcPr>
            <w:tcW w:w="2079" w:type="dxa"/>
            <w:tcBorders>
              <w:left w:val="single" w:sz="6" w:space="0" w:color="auto"/>
              <w:right w:val="single" w:sz="6" w:space="0" w:color="auto"/>
            </w:tcBorders>
          </w:tcPr>
          <w:p w14:paraId="18B87C70" w14:textId="77777777" w:rsidR="000C6AB8" w:rsidRPr="00116EBE" w:rsidRDefault="000C6AB8" w:rsidP="000C6AB8">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788AA575" w14:textId="2A6701C1" w:rsidR="000C6AB8" w:rsidRDefault="000C6AB8" w:rsidP="000C6AB8">
            <w:pPr>
              <w:widowControl w:val="0"/>
              <w:tabs>
                <w:tab w:val="left" w:pos="567"/>
                <w:tab w:val="left" w:pos="1134"/>
                <w:tab w:val="left" w:pos="2552"/>
              </w:tabs>
              <w:spacing w:before="120" w:after="120"/>
            </w:pPr>
            <w:r>
              <w:rPr>
                <w:rFonts w:cs="Arial"/>
                <w:snapToGrid w:val="0"/>
              </w:rPr>
              <w:t>Knowledge of local government and administrative law</w:t>
            </w:r>
          </w:p>
        </w:tc>
        <w:tc>
          <w:tcPr>
            <w:tcW w:w="1418" w:type="dxa"/>
            <w:tcBorders>
              <w:top w:val="single" w:sz="6" w:space="0" w:color="auto"/>
              <w:left w:val="single" w:sz="6" w:space="0" w:color="auto"/>
              <w:bottom w:val="single" w:sz="6" w:space="0" w:color="auto"/>
              <w:right w:val="single" w:sz="6" w:space="0" w:color="auto"/>
            </w:tcBorders>
            <w:vAlign w:val="center"/>
          </w:tcPr>
          <w:p w14:paraId="79FA725C" w14:textId="77777777" w:rsidR="000C6AB8" w:rsidRPr="003C5387" w:rsidRDefault="000C6AB8" w:rsidP="000C6AB8">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1802332D" w14:textId="66C8C51A" w:rsidR="000C6AB8" w:rsidRDefault="000C6AB8" w:rsidP="000C6AB8">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277213A6" w14:textId="7EAFA015" w:rsidR="000C6AB8" w:rsidRPr="000D463F" w:rsidRDefault="005F4725" w:rsidP="000C6AB8">
            <w:pPr>
              <w:rPr>
                <w:rFonts w:cs="Arial"/>
                <w:sz w:val="22"/>
                <w:szCs w:val="22"/>
              </w:rPr>
            </w:pPr>
            <w:r>
              <w:rPr>
                <w:rFonts w:cs="Arial"/>
                <w:sz w:val="22"/>
                <w:szCs w:val="22"/>
              </w:rPr>
              <w:t>Application Form and Interview</w:t>
            </w:r>
          </w:p>
        </w:tc>
      </w:tr>
      <w:tr w:rsidR="000C6AB8" w:rsidRPr="00116EBE" w14:paraId="7D4B3F56" w14:textId="14177FDB" w:rsidTr="000D463F">
        <w:tc>
          <w:tcPr>
            <w:tcW w:w="2079" w:type="dxa"/>
            <w:vMerge w:val="restart"/>
            <w:tcBorders>
              <w:top w:val="single" w:sz="6" w:space="0" w:color="auto"/>
              <w:left w:val="single" w:sz="6" w:space="0" w:color="auto"/>
              <w:right w:val="single" w:sz="6" w:space="0" w:color="auto"/>
            </w:tcBorders>
          </w:tcPr>
          <w:p w14:paraId="0798D4F6" w14:textId="7A267D97" w:rsidR="000C6AB8" w:rsidRPr="00116EBE" w:rsidRDefault="000C6AB8" w:rsidP="000C6AB8">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tcPr>
          <w:p w14:paraId="0D2E8D47" w14:textId="2943EE44" w:rsidR="000C6AB8" w:rsidRPr="00116EBE" w:rsidRDefault="000C6AB8" w:rsidP="000C6AB8">
            <w:pPr>
              <w:widowControl w:val="0"/>
              <w:tabs>
                <w:tab w:val="left" w:pos="567"/>
                <w:tab w:val="left" w:pos="1134"/>
                <w:tab w:val="left" w:pos="2552"/>
              </w:tabs>
              <w:spacing w:before="120" w:after="120"/>
              <w:rPr>
                <w:rFonts w:cs="Arial"/>
                <w:snapToGrid w:val="0"/>
              </w:rPr>
            </w:pPr>
            <w:r w:rsidRPr="00341AB4">
              <w:rPr>
                <w:rFonts w:cs="Arial"/>
              </w:rPr>
              <w:t>Proactive and self-motivated, able to work with minimal supervision.</w:t>
            </w:r>
          </w:p>
        </w:tc>
        <w:tc>
          <w:tcPr>
            <w:tcW w:w="1418" w:type="dxa"/>
            <w:tcBorders>
              <w:top w:val="single" w:sz="6" w:space="0" w:color="auto"/>
              <w:left w:val="single" w:sz="6" w:space="0" w:color="auto"/>
              <w:bottom w:val="single" w:sz="6" w:space="0" w:color="auto"/>
              <w:right w:val="single" w:sz="6" w:space="0" w:color="auto"/>
            </w:tcBorders>
            <w:vAlign w:val="center"/>
          </w:tcPr>
          <w:p w14:paraId="4DEEA134" w14:textId="4DFAFC03" w:rsidR="000C6AB8" w:rsidRPr="003C5387" w:rsidRDefault="000C6AB8" w:rsidP="000C6AB8">
            <w:pPr>
              <w:spacing w:before="120" w:after="120"/>
              <w:jc w:val="center"/>
            </w:pPr>
            <w:r>
              <w:t>X</w:t>
            </w:r>
          </w:p>
        </w:tc>
        <w:tc>
          <w:tcPr>
            <w:tcW w:w="1559" w:type="dxa"/>
            <w:tcBorders>
              <w:top w:val="single" w:sz="6" w:space="0" w:color="auto"/>
              <w:left w:val="single" w:sz="6" w:space="0" w:color="auto"/>
              <w:bottom w:val="single" w:sz="6" w:space="0" w:color="auto"/>
              <w:right w:val="single" w:sz="6" w:space="0" w:color="auto"/>
            </w:tcBorders>
            <w:vAlign w:val="center"/>
          </w:tcPr>
          <w:p w14:paraId="56AB1B82" w14:textId="77777777" w:rsidR="000C6AB8" w:rsidRPr="003C5387" w:rsidRDefault="000C6AB8" w:rsidP="000C6AB8">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4909E5E" w14:textId="329D5126" w:rsidR="000C6AB8" w:rsidRPr="000D463F" w:rsidRDefault="005F4725" w:rsidP="000C6AB8">
            <w:pPr>
              <w:spacing w:before="120" w:after="120"/>
              <w:rPr>
                <w:rFonts w:cs="Arial"/>
                <w:sz w:val="22"/>
                <w:szCs w:val="22"/>
              </w:rPr>
            </w:pPr>
            <w:r>
              <w:rPr>
                <w:rFonts w:cs="Arial"/>
                <w:sz w:val="22"/>
                <w:szCs w:val="22"/>
              </w:rPr>
              <w:t>Application Form and Interview</w:t>
            </w:r>
          </w:p>
        </w:tc>
      </w:tr>
      <w:tr w:rsidR="000C6AB8" w:rsidRPr="00116EBE" w14:paraId="56F69718" w14:textId="123E219F" w:rsidTr="000D463F">
        <w:tc>
          <w:tcPr>
            <w:tcW w:w="2079" w:type="dxa"/>
            <w:vMerge/>
            <w:tcBorders>
              <w:left w:val="single" w:sz="6" w:space="0" w:color="auto"/>
              <w:right w:val="single" w:sz="6" w:space="0" w:color="auto"/>
            </w:tcBorders>
          </w:tcPr>
          <w:p w14:paraId="4AC9C2C6" w14:textId="77777777" w:rsidR="000C6AB8" w:rsidRPr="00116EBE" w:rsidRDefault="000C6AB8" w:rsidP="000C6AB8">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941FB93" w14:textId="2E18614C" w:rsidR="000C6AB8" w:rsidRPr="00116EBE" w:rsidRDefault="000C6AB8" w:rsidP="000C6AB8">
            <w:pPr>
              <w:spacing w:before="120" w:after="120"/>
              <w:ind w:right="-2"/>
              <w:rPr>
                <w:rFonts w:cs="Arial"/>
                <w:snapToGrid w:val="0"/>
              </w:rPr>
            </w:pPr>
            <w:r w:rsidRPr="00341AB4">
              <w:rPr>
                <w:rFonts w:cs="Arial"/>
                <w:color w:val="000000"/>
              </w:rPr>
              <w:t>Good interpersonal skills to enable effective communication with the public, staff, client departments and Members.</w:t>
            </w:r>
          </w:p>
        </w:tc>
        <w:tc>
          <w:tcPr>
            <w:tcW w:w="1418" w:type="dxa"/>
            <w:tcBorders>
              <w:top w:val="single" w:sz="6" w:space="0" w:color="auto"/>
              <w:left w:val="single" w:sz="6" w:space="0" w:color="auto"/>
              <w:bottom w:val="single" w:sz="6" w:space="0" w:color="auto"/>
              <w:right w:val="single" w:sz="6" w:space="0" w:color="auto"/>
            </w:tcBorders>
            <w:vAlign w:val="center"/>
          </w:tcPr>
          <w:p w14:paraId="335D017B" w14:textId="30A2E931" w:rsidR="000C6AB8" w:rsidRPr="003C5387" w:rsidRDefault="000C6AB8" w:rsidP="000C6AB8">
            <w:pPr>
              <w:spacing w:before="120" w:after="120"/>
              <w:jc w:val="center"/>
            </w:pPr>
            <w:r>
              <w:t>X</w:t>
            </w:r>
          </w:p>
        </w:tc>
        <w:tc>
          <w:tcPr>
            <w:tcW w:w="1559" w:type="dxa"/>
            <w:tcBorders>
              <w:top w:val="single" w:sz="6" w:space="0" w:color="auto"/>
              <w:left w:val="single" w:sz="6" w:space="0" w:color="auto"/>
              <w:bottom w:val="single" w:sz="6" w:space="0" w:color="auto"/>
              <w:right w:val="single" w:sz="6" w:space="0" w:color="auto"/>
            </w:tcBorders>
            <w:vAlign w:val="center"/>
          </w:tcPr>
          <w:p w14:paraId="120EA5AD" w14:textId="77777777" w:rsidR="000C6AB8" w:rsidRPr="003C5387" w:rsidRDefault="000C6AB8" w:rsidP="000C6AB8">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49C9671" w14:textId="583EDAAC" w:rsidR="000C6AB8" w:rsidRPr="000D463F" w:rsidRDefault="005F4725" w:rsidP="000C6AB8">
            <w:pPr>
              <w:rPr>
                <w:rFonts w:cs="Arial"/>
                <w:sz w:val="22"/>
                <w:szCs w:val="22"/>
              </w:rPr>
            </w:pPr>
            <w:r>
              <w:rPr>
                <w:rFonts w:cs="Arial"/>
                <w:sz w:val="22"/>
                <w:szCs w:val="22"/>
              </w:rPr>
              <w:t>Application Form and Interview</w:t>
            </w:r>
          </w:p>
        </w:tc>
      </w:tr>
      <w:tr w:rsidR="000C6AB8" w:rsidRPr="00116EBE" w14:paraId="128592A5" w14:textId="604579EF" w:rsidTr="00B43B65">
        <w:tc>
          <w:tcPr>
            <w:tcW w:w="2079" w:type="dxa"/>
            <w:vMerge/>
            <w:tcBorders>
              <w:left w:val="single" w:sz="6" w:space="0" w:color="auto"/>
              <w:right w:val="single" w:sz="6" w:space="0" w:color="auto"/>
            </w:tcBorders>
          </w:tcPr>
          <w:p w14:paraId="4D0F44DE" w14:textId="77777777" w:rsidR="000C6AB8" w:rsidRPr="00116EBE" w:rsidRDefault="000C6AB8" w:rsidP="000C6AB8">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DD1C79F" w14:textId="40FFFF72" w:rsidR="000C6AB8" w:rsidRPr="00116EBE" w:rsidRDefault="000C6AB8" w:rsidP="000C6AB8">
            <w:pPr>
              <w:widowControl w:val="0"/>
              <w:tabs>
                <w:tab w:val="left" w:pos="567"/>
                <w:tab w:val="left" w:pos="1134"/>
                <w:tab w:val="left" w:pos="2552"/>
              </w:tabs>
              <w:spacing w:before="120" w:after="120"/>
              <w:rPr>
                <w:rFonts w:cs="Arial"/>
                <w:snapToGrid w:val="0"/>
              </w:rPr>
            </w:pPr>
            <w:r w:rsidRPr="00341AB4">
              <w:rPr>
                <w:rFonts w:cs="Arial"/>
                <w:color w:val="000000"/>
              </w:rPr>
              <w:t xml:space="preserve">Good influencing skills </w:t>
            </w:r>
            <w:proofErr w:type="gramStart"/>
            <w:r w:rsidRPr="00341AB4">
              <w:rPr>
                <w:rFonts w:cs="Arial"/>
                <w:color w:val="000000"/>
              </w:rPr>
              <w:t>in order to</w:t>
            </w:r>
            <w:proofErr w:type="gramEnd"/>
            <w:r w:rsidRPr="00341AB4">
              <w:rPr>
                <w:rFonts w:cs="Arial"/>
                <w:color w:val="000000"/>
              </w:rPr>
              <w:t xml:space="preserve"> motivate staff and advise client departments and members on appropriate courses of action.</w:t>
            </w:r>
          </w:p>
        </w:tc>
        <w:tc>
          <w:tcPr>
            <w:tcW w:w="1418" w:type="dxa"/>
            <w:tcBorders>
              <w:top w:val="single" w:sz="6" w:space="0" w:color="auto"/>
              <w:left w:val="single" w:sz="6" w:space="0" w:color="auto"/>
              <w:bottom w:val="single" w:sz="4" w:space="0" w:color="auto"/>
              <w:right w:val="single" w:sz="6" w:space="0" w:color="auto"/>
            </w:tcBorders>
            <w:vAlign w:val="center"/>
          </w:tcPr>
          <w:p w14:paraId="53E409D5" w14:textId="74D8B811" w:rsidR="000C6AB8" w:rsidRPr="003C5387" w:rsidRDefault="000C6AB8" w:rsidP="000C6AB8">
            <w:pPr>
              <w:spacing w:before="120" w:after="120"/>
              <w:jc w:val="center"/>
            </w:pPr>
            <w:r>
              <w:t>X</w:t>
            </w:r>
          </w:p>
        </w:tc>
        <w:tc>
          <w:tcPr>
            <w:tcW w:w="1559" w:type="dxa"/>
            <w:tcBorders>
              <w:top w:val="single" w:sz="6" w:space="0" w:color="auto"/>
              <w:left w:val="single" w:sz="6" w:space="0" w:color="auto"/>
              <w:bottom w:val="single" w:sz="4" w:space="0" w:color="auto"/>
              <w:right w:val="single" w:sz="6" w:space="0" w:color="auto"/>
            </w:tcBorders>
            <w:vAlign w:val="center"/>
          </w:tcPr>
          <w:p w14:paraId="6E5A1FDF" w14:textId="77777777" w:rsidR="000C6AB8" w:rsidRPr="003C5387" w:rsidRDefault="000C6AB8" w:rsidP="000C6AB8">
            <w:pP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6463A80E" w14:textId="7E57D757" w:rsidR="000C6AB8" w:rsidRPr="000D463F" w:rsidRDefault="005F4725" w:rsidP="000C6AB8">
            <w:pPr>
              <w:rPr>
                <w:rFonts w:cs="Arial"/>
                <w:sz w:val="22"/>
                <w:szCs w:val="22"/>
              </w:rPr>
            </w:pPr>
            <w:r>
              <w:rPr>
                <w:rFonts w:cs="Arial"/>
                <w:sz w:val="22"/>
                <w:szCs w:val="22"/>
              </w:rPr>
              <w:t>Application Form and Interview</w:t>
            </w:r>
          </w:p>
        </w:tc>
      </w:tr>
      <w:tr w:rsidR="000C6AB8" w:rsidRPr="00116EBE" w14:paraId="1248C8AC" w14:textId="77777777" w:rsidTr="00B43B65">
        <w:tc>
          <w:tcPr>
            <w:tcW w:w="2079" w:type="dxa"/>
            <w:vMerge/>
            <w:tcBorders>
              <w:left w:val="single" w:sz="6" w:space="0" w:color="auto"/>
              <w:right w:val="single" w:sz="6" w:space="0" w:color="auto"/>
            </w:tcBorders>
          </w:tcPr>
          <w:p w14:paraId="70129A7C" w14:textId="77777777" w:rsidR="000C6AB8" w:rsidRPr="00116EBE" w:rsidRDefault="000C6AB8" w:rsidP="000C6AB8">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14BD6AEE" w14:textId="5D1B6D1D" w:rsidR="000C6AB8" w:rsidRPr="00116EBE" w:rsidRDefault="000C6AB8" w:rsidP="000C6AB8">
            <w:pPr>
              <w:widowControl w:val="0"/>
              <w:tabs>
                <w:tab w:val="left" w:pos="567"/>
                <w:tab w:val="left" w:pos="1134"/>
                <w:tab w:val="left" w:pos="2552"/>
              </w:tabs>
              <w:spacing w:before="120" w:after="120"/>
              <w:rPr>
                <w:rFonts w:cs="Arial"/>
                <w:snapToGrid w:val="0"/>
              </w:rPr>
            </w:pPr>
            <w:r w:rsidRPr="00341AB4">
              <w:rPr>
                <w:rFonts w:cs="Arial"/>
              </w:rPr>
              <w:t>A high level of literacy, numeracy and IT skills.</w:t>
            </w:r>
          </w:p>
        </w:tc>
        <w:tc>
          <w:tcPr>
            <w:tcW w:w="1418" w:type="dxa"/>
            <w:tcBorders>
              <w:top w:val="single" w:sz="6" w:space="0" w:color="auto"/>
              <w:left w:val="single" w:sz="6" w:space="0" w:color="auto"/>
              <w:bottom w:val="single" w:sz="4" w:space="0" w:color="auto"/>
              <w:right w:val="single" w:sz="6" w:space="0" w:color="auto"/>
            </w:tcBorders>
            <w:vAlign w:val="center"/>
          </w:tcPr>
          <w:p w14:paraId="41BBE4E2" w14:textId="391A5804" w:rsidR="000C6AB8" w:rsidRPr="003C5387" w:rsidRDefault="000C6AB8" w:rsidP="000C6AB8">
            <w:pPr>
              <w:spacing w:before="120" w:after="120"/>
              <w:jc w:val="center"/>
            </w:pPr>
            <w:r>
              <w:t>X</w:t>
            </w:r>
          </w:p>
        </w:tc>
        <w:tc>
          <w:tcPr>
            <w:tcW w:w="1559" w:type="dxa"/>
            <w:tcBorders>
              <w:top w:val="single" w:sz="6" w:space="0" w:color="auto"/>
              <w:left w:val="single" w:sz="6" w:space="0" w:color="auto"/>
              <w:bottom w:val="single" w:sz="4" w:space="0" w:color="auto"/>
              <w:right w:val="single" w:sz="6" w:space="0" w:color="auto"/>
            </w:tcBorders>
            <w:vAlign w:val="center"/>
          </w:tcPr>
          <w:p w14:paraId="60488352" w14:textId="77777777" w:rsidR="000C6AB8" w:rsidRPr="003C5387" w:rsidRDefault="000C6AB8" w:rsidP="000C6AB8">
            <w:pP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58E2DD18" w14:textId="0AED232A" w:rsidR="000C6AB8" w:rsidRPr="000D463F" w:rsidRDefault="005F4725" w:rsidP="000C6AB8">
            <w:pPr>
              <w:rPr>
                <w:rFonts w:cs="Arial"/>
                <w:sz w:val="22"/>
                <w:szCs w:val="22"/>
              </w:rPr>
            </w:pPr>
            <w:r>
              <w:rPr>
                <w:rFonts w:cs="Arial"/>
                <w:sz w:val="22"/>
                <w:szCs w:val="22"/>
              </w:rPr>
              <w:t>Application Form and Interview</w:t>
            </w:r>
          </w:p>
        </w:tc>
      </w:tr>
      <w:tr w:rsidR="000C6AB8" w:rsidRPr="00116EBE" w14:paraId="669D281F" w14:textId="77777777" w:rsidTr="00C45AFE">
        <w:tc>
          <w:tcPr>
            <w:tcW w:w="2079" w:type="dxa"/>
            <w:vMerge/>
            <w:tcBorders>
              <w:left w:val="single" w:sz="6" w:space="0" w:color="auto"/>
              <w:right w:val="single" w:sz="6" w:space="0" w:color="auto"/>
            </w:tcBorders>
          </w:tcPr>
          <w:p w14:paraId="17F31377" w14:textId="77777777" w:rsidR="000C6AB8" w:rsidRPr="00116EBE" w:rsidRDefault="000C6AB8" w:rsidP="000C6AB8">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633E6F41" w14:textId="5DAB79D0" w:rsidR="000C6AB8" w:rsidRPr="00116EBE" w:rsidRDefault="000C6AB8" w:rsidP="000C6AB8">
            <w:pPr>
              <w:widowControl w:val="0"/>
              <w:tabs>
                <w:tab w:val="left" w:pos="567"/>
                <w:tab w:val="left" w:pos="1134"/>
                <w:tab w:val="left" w:pos="2552"/>
              </w:tabs>
              <w:spacing w:before="120" w:after="120"/>
              <w:rPr>
                <w:rFonts w:cs="Arial"/>
                <w:snapToGrid w:val="0"/>
              </w:rPr>
            </w:pPr>
            <w:r w:rsidRPr="00341AB4">
              <w:rPr>
                <w:rFonts w:cs="Arial"/>
              </w:rPr>
              <w:t xml:space="preserve">Evidence of proven written and verbal </w:t>
            </w:r>
            <w:r w:rsidRPr="00341AB4">
              <w:rPr>
                <w:rFonts w:cs="Arial"/>
              </w:rPr>
              <w:lastRenderedPageBreak/>
              <w:t>communication skills from previous work experience or recognised qualification.</w:t>
            </w:r>
          </w:p>
        </w:tc>
        <w:tc>
          <w:tcPr>
            <w:tcW w:w="1418" w:type="dxa"/>
            <w:tcBorders>
              <w:top w:val="single" w:sz="6" w:space="0" w:color="auto"/>
              <w:left w:val="single" w:sz="6" w:space="0" w:color="auto"/>
              <w:bottom w:val="single" w:sz="4" w:space="0" w:color="auto"/>
              <w:right w:val="single" w:sz="6" w:space="0" w:color="auto"/>
            </w:tcBorders>
            <w:vAlign w:val="center"/>
          </w:tcPr>
          <w:p w14:paraId="6D3F0533" w14:textId="42AF6466" w:rsidR="000C6AB8" w:rsidRPr="003C5387" w:rsidRDefault="000C6AB8" w:rsidP="000C6AB8">
            <w:pPr>
              <w:spacing w:before="120" w:after="120"/>
              <w:jc w:val="center"/>
            </w:pPr>
            <w:r>
              <w:lastRenderedPageBreak/>
              <w:t>X</w:t>
            </w:r>
          </w:p>
        </w:tc>
        <w:tc>
          <w:tcPr>
            <w:tcW w:w="1559" w:type="dxa"/>
            <w:tcBorders>
              <w:top w:val="single" w:sz="6" w:space="0" w:color="auto"/>
              <w:left w:val="single" w:sz="6" w:space="0" w:color="auto"/>
              <w:bottom w:val="single" w:sz="4" w:space="0" w:color="auto"/>
              <w:right w:val="single" w:sz="6" w:space="0" w:color="auto"/>
            </w:tcBorders>
            <w:vAlign w:val="center"/>
          </w:tcPr>
          <w:p w14:paraId="25B767A5" w14:textId="77777777" w:rsidR="000C6AB8" w:rsidRPr="003C5387" w:rsidRDefault="000C6AB8" w:rsidP="000C6AB8">
            <w:pP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080FF0FF" w14:textId="466AADCB" w:rsidR="000C6AB8" w:rsidRPr="000D463F" w:rsidRDefault="005F4725" w:rsidP="000C6AB8">
            <w:pPr>
              <w:rPr>
                <w:rFonts w:cs="Arial"/>
                <w:sz w:val="22"/>
                <w:szCs w:val="22"/>
              </w:rPr>
            </w:pPr>
            <w:r>
              <w:rPr>
                <w:rFonts w:cs="Arial"/>
                <w:sz w:val="22"/>
                <w:szCs w:val="22"/>
              </w:rPr>
              <w:t>Application Form and Interview</w:t>
            </w:r>
          </w:p>
        </w:tc>
      </w:tr>
      <w:tr w:rsidR="000C6AB8" w:rsidRPr="00116EBE" w14:paraId="5C5DCE95" w14:textId="77777777" w:rsidTr="00BE25AC">
        <w:tc>
          <w:tcPr>
            <w:tcW w:w="2079" w:type="dxa"/>
            <w:vMerge/>
            <w:tcBorders>
              <w:left w:val="single" w:sz="6" w:space="0" w:color="auto"/>
              <w:right w:val="single" w:sz="6" w:space="0" w:color="auto"/>
            </w:tcBorders>
          </w:tcPr>
          <w:p w14:paraId="6CE7EBBB" w14:textId="77777777" w:rsidR="000C6AB8" w:rsidRPr="00116EBE" w:rsidRDefault="000C6AB8" w:rsidP="000C6AB8">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184B510F" w14:textId="0655E3F6" w:rsidR="000C6AB8" w:rsidRPr="00341AB4" w:rsidRDefault="000C6AB8" w:rsidP="000C6AB8">
            <w:pPr>
              <w:widowControl w:val="0"/>
              <w:tabs>
                <w:tab w:val="left" w:pos="567"/>
                <w:tab w:val="left" w:pos="1134"/>
                <w:tab w:val="left" w:pos="2552"/>
              </w:tabs>
              <w:spacing w:before="120" w:after="120"/>
              <w:rPr>
                <w:rFonts w:cs="Arial"/>
              </w:rPr>
            </w:pPr>
            <w:r>
              <w:rPr>
                <w:rFonts w:cs="Arial"/>
              </w:rPr>
              <w:t>Ability to work well in a Team.</w:t>
            </w:r>
          </w:p>
        </w:tc>
        <w:tc>
          <w:tcPr>
            <w:tcW w:w="1418" w:type="dxa"/>
            <w:tcBorders>
              <w:top w:val="single" w:sz="6" w:space="0" w:color="auto"/>
              <w:left w:val="single" w:sz="6" w:space="0" w:color="auto"/>
              <w:bottom w:val="single" w:sz="4" w:space="0" w:color="auto"/>
              <w:right w:val="single" w:sz="6" w:space="0" w:color="auto"/>
            </w:tcBorders>
            <w:vAlign w:val="center"/>
          </w:tcPr>
          <w:p w14:paraId="1C716420" w14:textId="281703B9" w:rsidR="000C6AB8" w:rsidRDefault="000C6AB8" w:rsidP="000C6AB8">
            <w:pPr>
              <w:spacing w:before="120" w:after="120"/>
              <w:jc w:val="center"/>
            </w:pPr>
            <w:r>
              <w:t>X</w:t>
            </w:r>
          </w:p>
        </w:tc>
        <w:tc>
          <w:tcPr>
            <w:tcW w:w="1559" w:type="dxa"/>
            <w:tcBorders>
              <w:top w:val="single" w:sz="6" w:space="0" w:color="auto"/>
              <w:left w:val="single" w:sz="6" w:space="0" w:color="auto"/>
              <w:bottom w:val="single" w:sz="4" w:space="0" w:color="auto"/>
              <w:right w:val="single" w:sz="6" w:space="0" w:color="auto"/>
            </w:tcBorders>
            <w:vAlign w:val="center"/>
          </w:tcPr>
          <w:p w14:paraId="451AD187" w14:textId="77777777" w:rsidR="000C6AB8" w:rsidRPr="003C5387" w:rsidRDefault="000C6AB8" w:rsidP="000C6AB8">
            <w:pP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30E500D6" w14:textId="059A0CAE" w:rsidR="000C6AB8" w:rsidRPr="000D463F" w:rsidRDefault="005F4725" w:rsidP="000C6AB8">
            <w:pPr>
              <w:rPr>
                <w:rFonts w:cs="Arial"/>
                <w:sz w:val="22"/>
                <w:szCs w:val="22"/>
              </w:rPr>
            </w:pPr>
            <w:r>
              <w:rPr>
                <w:rFonts w:cs="Arial"/>
                <w:sz w:val="22"/>
                <w:szCs w:val="22"/>
              </w:rPr>
              <w:t>Application Form and Interview</w:t>
            </w:r>
          </w:p>
        </w:tc>
      </w:tr>
      <w:tr w:rsidR="000C6AB8" w:rsidRPr="00116EBE" w14:paraId="1500735F" w14:textId="77777777" w:rsidTr="000D463F">
        <w:tc>
          <w:tcPr>
            <w:tcW w:w="2079" w:type="dxa"/>
            <w:vMerge/>
            <w:tcBorders>
              <w:left w:val="single" w:sz="6" w:space="0" w:color="auto"/>
              <w:bottom w:val="single" w:sz="4" w:space="0" w:color="auto"/>
              <w:right w:val="single" w:sz="6" w:space="0" w:color="auto"/>
            </w:tcBorders>
          </w:tcPr>
          <w:p w14:paraId="0E3503D9" w14:textId="77777777" w:rsidR="000C6AB8" w:rsidRPr="00116EBE" w:rsidRDefault="000C6AB8" w:rsidP="000C6AB8">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22E1535C" w14:textId="577B88C8" w:rsidR="000C6AB8" w:rsidRDefault="000C6AB8" w:rsidP="000C6AB8">
            <w:pPr>
              <w:widowControl w:val="0"/>
              <w:tabs>
                <w:tab w:val="left" w:pos="567"/>
                <w:tab w:val="left" w:pos="1134"/>
                <w:tab w:val="left" w:pos="2552"/>
              </w:tabs>
              <w:spacing w:before="120" w:after="120"/>
              <w:rPr>
                <w:rFonts w:cs="Arial"/>
              </w:rPr>
            </w:pPr>
            <w:r>
              <w:rPr>
                <w:rFonts w:cs="Arial"/>
              </w:rPr>
              <w:t xml:space="preserve">Ability to work with minimal supervision and able to organise and manage own workload. </w:t>
            </w:r>
          </w:p>
        </w:tc>
        <w:tc>
          <w:tcPr>
            <w:tcW w:w="1418" w:type="dxa"/>
            <w:tcBorders>
              <w:top w:val="single" w:sz="6" w:space="0" w:color="auto"/>
              <w:left w:val="single" w:sz="6" w:space="0" w:color="auto"/>
              <w:bottom w:val="single" w:sz="4" w:space="0" w:color="auto"/>
              <w:right w:val="single" w:sz="6" w:space="0" w:color="auto"/>
            </w:tcBorders>
            <w:vAlign w:val="center"/>
          </w:tcPr>
          <w:p w14:paraId="3947AB64" w14:textId="4F6F9B0E" w:rsidR="000C6AB8" w:rsidRDefault="000C6AB8" w:rsidP="000C6AB8">
            <w:pPr>
              <w:spacing w:before="120" w:after="120"/>
              <w:jc w:val="center"/>
            </w:pPr>
            <w:r>
              <w:t>X</w:t>
            </w:r>
          </w:p>
        </w:tc>
        <w:tc>
          <w:tcPr>
            <w:tcW w:w="1559" w:type="dxa"/>
            <w:tcBorders>
              <w:top w:val="single" w:sz="6" w:space="0" w:color="auto"/>
              <w:left w:val="single" w:sz="6" w:space="0" w:color="auto"/>
              <w:bottom w:val="single" w:sz="4" w:space="0" w:color="auto"/>
              <w:right w:val="single" w:sz="6" w:space="0" w:color="auto"/>
            </w:tcBorders>
            <w:vAlign w:val="center"/>
          </w:tcPr>
          <w:p w14:paraId="0D86F34C" w14:textId="77777777" w:rsidR="000C6AB8" w:rsidRPr="003C5387" w:rsidRDefault="000C6AB8" w:rsidP="000C6AB8">
            <w:pP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0D306788" w14:textId="01E53114" w:rsidR="000C6AB8" w:rsidRPr="000D463F" w:rsidRDefault="005F4725" w:rsidP="000C6AB8">
            <w:pPr>
              <w:rPr>
                <w:rFonts w:cs="Arial"/>
                <w:sz w:val="22"/>
                <w:szCs w:val="22"/>
              </w:rPr>
            </w:pPr>
            <w:r>
              <w:rPr>
                <w:rFonts w:cs="Arial"/>
                <w:sz w:val="22"/>
                <w:szCs w:val="22"/>
              </w:rPr>
              <w:t>Application Form and Interview</w:t>
            </w:r>
          </w:p>
        </w:tc>
      </w:tr>
      <w:tr w:rsidR="000C6AB8" w:rsidRPr="00116EBE" w14:paraId="03114BBA" w14:textId="235D40A2" w:rsidTr="00D4177E">
        <w:tc>
          <w:tcPr>
            <w:tcW w:w="2079" w:type="dxa"/>
            <w:vMerge w:val="restart"/>
            <w:tcBorders>
              <w:top w:val="single" w:sz="4" w:space="0" w:color="auto"/>
              <w:left w:val="single" w:sz="4" w:space="0" w:color="auto"/>
              <w:right w:val="single" w:sz="4" w:space="0" w:color="auto"/>
            </w:tcBorders>
          </w:tcPr>
          <w:p w14:paraId="11193DD9" w14:textId="31AD11C7" w:rsidR="000C6AB8" w:rsidRDefault="000C6AB8" w:rsidP="000C6AB8">
            <w:pPr>
              <w:rPr>
                <w:rFonts w:cs="Arial"/>
                <w:b/>
                <w:bCs/>
              </w:rPr>
            </w:pPr>
            <w:r>
              <w:rPr>
                <w:rFonts w:cs="Arial"/>
                <w:b/>
                <w:bCs/>
              </w:rPr>
              <w:t>Q</w:t>
            </w:r>
            <w:r w:rsidRPr="00116EBE">
              <w:rPr>
                <w:rFonts w:cs="Arial"/>
                <w:b/>
                <w:bCs/>
              </w:rPr>
              <w:t>ualifications</w:t>
            </w:r>
            <w:r>
              <w:rPr>
                <w:rFonts w:cs="Arial"/>
                <w:b/>
                <w:bCs/>
              </w:rPr>
              <w:t>/</w:t>
            </w:r>
          </w:p>
          <w:p w14:paraId="10665DF0" w14:textId="77777777" w:rsidR="000C6AB8" w:rsidRDefault="000C6AB8" w:rsidP="000C6AB8">
            <w:pPr>
              <w:rPr>
                <w:rFonts w:cs="Arial"/>
                <w:b/>
                <w:bCs/>
              </w:rPr>
            </w:pPr>
            <w:r>
              <w:rPr>
                <w:rFonts w:cs="Arial"/>
                <w:b/>
                <w:bCs/>
              </w:rPr>
              <w:t>Education</w:t>
            </w:r>
          </w:p>
          <w:p w14:paraId="29577552" w14:textId="578FC5F3" w:rsidR="000C6AB8" w:rsidRPr="00116EBE" w:rsidRDefault="000C6AB8" w:rsidP="000C6AB8">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B3C992B" w14:textId="1B8E4787" w:rsidR="000C6AB8" w:rsidRPr="00116EBE" w:rsidRDefault="000C6AB8" w:rsidP="000C6AB8">
            <w:pPr>
              <w:widowControl w:val="0"/>
              <w:tabs>
                <w:tab w:val="left" w:pos="33"/>
                <w:tab w:val="left" w:pos="2552"/>
              </w:tabs>
              <w:spacing w:before="120" w:after="120"/>
              <w:rPr>
                <w:rFonts w:cs="Arial"/>
                <w:snapToGrid w:val="0"/>
              </w:rPr>
            </w:pPr>
            <w:r w:rsidRPr="00341AB4">
              <w:rPr>
                <w:rFonts w:cs="Arial"/>
              </w:rPr>
              <w:t>Qualified solicitor or barrister, or Fellow of the Chartered Institute of Legal Executives, with a current practising certificate.</w:t>
            </w:r>
          </w:p>
        </w:tc>
        <w:tc>
          <w:tcPr>
            <w:tcW w:w="1418" w:type="dxa"/>
            <w:tcBorders>
              <w:top w:val="single" w:sz="4" w:space="0" w:color="auto"/>
              <w:left w:val="single" w:sz="4" w:space="0" w:color="auto"/>
              <w:bottom w:val="single" w:sz="4" w:space="0" w:color="auto"/>
              <w:right w:val="single" w:sz="4" w:space="0" w:color="auto"/>
            </w:tcBorders>
            <w:vAlign w:val="center"/>
          </w:tcPr>
          <w:p w14:paraId="7ECCB9F2" w14:textId="6908C49D" w:rsidR="000C6AB8" w:rsidRPr="003C5387" w:rsidRDefault="000C6AB8" w:rsidP="000C6AB8">
            <w:pPr>
              <w:spacing w:before="120" w:after="120"/>
              <w:jc w:val="center"/>
            </w:pPr>
            <w:r w:rsidRPr="003C5387">
              <w:t>X</w:t>
            </w:r>
          </w:p>
        </w:tc>
        <w:tc>
          <w:tcPr>
            <w:tcW w:w="1559" w:type="dxa"/>
            <w:tcBorders>
              <w:top w:val="single" w:sz="4" w:space="0" w:color="auto"/>
              <w:left w:val="single" w:sz="4" w:space="0" w:color="auto"/>
              <w:bottom w:val="single" w:sz="4" w:space="0" w:color="auto"/>
              <w:right w:val="single" w:sz="4" w:space="0" w:color="auto"/>
            </w:tcBorders>
            <w:vAlign w:val="center"/>
          </w:tcPr>
          <w:p w14:paraId="0F066304" w14:textId="77777777" w:rsidR="000C6AB8" w:rsidRPr="003C5387" w:rsidRDefault="000C6AB8" w:rsidP="000C6AB8">
            <w:pPr>
              <w:spacing w:before="120" w:after="120"/>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4B8547D0" w14:textId="32B97C6A" w:rsidR="000C6AB8" w:rsidRPr="000D463F" w:rsidRDefault="005F4725" w:rsidP="000C6AB8">
            <w:pPr>
              <w:spacing w:before="120" w:after="120"/>
              <w:rPr>
                <w:rFonts w:cs="Arial"/>
                <w:sz w:val="22"/>
                <w:szCs w:val="22"/>
              </w:rPr>
            </w:pPr>
            <w:r>
              <w:rPr>
                <w:rFonts w:cs="Arial"/>
                <w:sz w:val="22"/>
                <w:szCs w:val="22"/>
              </w:rPr>
              <w:t xml:space="preserve">Application Form </w:t>
            </w:r>
          </w:p>
        </w:tc>
      </w:tr>
      <w:tr w:rsidR="000C6AB8" w:rsidRPr="00116EBE" w14:paraId="23FACB0C" w14:textId="3A3D63BD" w:rsidTr="00D4177E">
        <w:tc>
          <w:tcPr>
            <w:tcW w:w="2079" w:type="dxa"/>
            <w:vMerge/>
            <w:tcBorders>
              <w:left w:val="single" w:sz="4" w:space="0" w:color="auto"/>
              <w:right w:val="single" w:sz="4" w:space="0" w:color="auto"/>
            </w:tcBorders>
          </w:tcPr>
          <w:p w14:paraId="4992C5AF" w14:textId="77777777" w:rsidR="000C6AB8" w:rsidRPr="00116EBE" w:rsidRDefault="000C6AB8" w:rsidP="000C6AB8">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EB69D60" w14:textId="411930EF" w:rsidR="000C6AB8" w:rsidRPr="00116EBE" w:rsidRDefault="000C6AB8" w:rsidP="000C6AB8">
            <w:pPr>
              <w:widowControl w:val="0"/>
              <w:tabs>
                <w:tab w:val="left" w:pos="33"/>
                <w:tab w:val="left" w:pos="2552"/>
              </w:tabs>
              <w:spacing w:before="120" w:after="120"/>
              <w:rPr>
                <w:rFonts w:cs="Arial"/>
                <w:snapToGrid w:val="0"/>
              </w:rPr>
            </w:pPr>
            <w:r>
              <w:rPr>
                <w:rFonts w:cs="Arial"/>
                <w:snapToGrid w:val="0"/>
              </w:rPr>
              <w:t xml:space="preserve">Law Degree or equivalent </w:t>
            </w:r>
          </w:p>
        </w:tc>
        <w:tc>
          <w:tcPr>
            <w:tcW w:w="1418" w:type="dxa"/>
            <w:tcBorders>
              <w:top w:val="single" w:sz="4" w:space="0" w:color="auto"/>
              <w:left w:val="single" w:sz="4" w:space="0" w:color="auto"/>
              <w:bottom w:val="single" w:sz="4" w:space="0" w:color="auto"/>
              <w:right w:val="single" w:sz="4" w:space="0" w:color="auto"/>
            </w:tcBorders>
            <w:vAlign w:val="center"/>
          </w:tcPr>
          <w:p w14:paraId="5EC02B56" w14:textId="4993959F" w:rsidR="000C6AB8" w:rsidRPr="003C5387" w:rsidRDefault="000C6AB8" w:rsidP="000C6AB8">
            <w:pPr>
              <w:spacing w:before="120" w:after="120"/>
              <w:jc w:val="center"/>
            </w:pPr>
            <w:r w:rsidRPr="003C5387">
              <w:rPr>
                <w:rFonts w:cs="Arial"/>
              </w:rPr>
              <w:t>X</w:t>
            </w:r>
          </w:p>
        </w:tc>
        <w:tc>
          <w:tcPr>
            <w:tcW w:w="1559" w:type="dxa"/>
            <w:tcBorders>
              <w:top w:val="single" w:sz="4" w:space="0" w:color="auto"/>
              <w:left w:val="single" w:sz="4" w:space="0" w:color="auto"/>
              <w:bottom w:val="single" w:sz="4" w:space="0" w:color="auto"/>
              <w:right w:val="single" w:sz="4" w:space="0" w:color="auto"/>
            </w:tcBorders>
            <w:vAlign w:val="center"/>
          </w:tcPr>
          <w:p w14:paraId="0D4B7CAE" w14:textId="577BF5DA" w:rsidR="000C6AB8" w:rsidRPr="003C5387" w:rsidRDefault="000C6AB8" w:rsidP="000C6AB8">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602827B2" w14:textId="076E6F89" w:rsidR="000C6AB8" w:rsidRPr="000D463F" w:rsidRDefault="005F4725" w:rsidP="000C6AB8">
            <w:pPr>
              <w:spacing w:before="120" w:after="120"/>
              <w:rPr>
                <w:rFonts w:cs="Arial"/>
                <w:sz w:val="22"/>
                <w:szCs w:val="22"/>
              </w:rPr>
            </w:pPr>
            <w:r>
              <w:rPr>
                <w:rFonts w:cs="Arial"/>
                <w:sz w:val="22"/>
                <w:szCs w:val="22"/>
              </w:rPr>
              <w:t xml:space="preserve">Application Form </w:t>
            </w:r>
          </w:p>
        </w:tc>
      </w:tr>
      <w:tr w:rsidR="000C6AB8" w:rsidRPr="00116EBE" w14:paraId="17D65BD9" w14:textId="77777777" w:rsidTr="00D4177E">
        <w:tc>
          <w:tcPr>
            <w:tcW w:w="2079" w:type="dxa"/>
            <w:vMerge/>
            <w:tcBorders>
              <w:left w:val="single" w:sz="4" w:space="0" w:color="auto"/>
              <w:bottom w:val="single" w:sz="4" w:space="0" w:color="auto"/>
              <w:right w:val="single" w:sz="4" w:space="0" w:color="auto"/>
            </w:tcBorders>
          </w:tcPr>
          <w:p w14:paraId="26F9063E" w14:textId="77777777" w:rsidR="000C6AB8" w:rsidRPr="00116EBE" w:rsidRDefault="000C6AB8" w:rsidP="000C6AB8">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3A713837" w14:textId="2F3658B2" w:rsidR="000C6AB8" w:rsidRPr="00341AB4" w:rsidRDefault="000C6AB8" w:rsidP="000C6AB8">
            <w:pPr>
              <w:widowControl w:val="0"/>
              <w:tabs>
                <w:tab w:val="left" w:pos="33"/>
                <w:tab w:val="left" w:pos="2552"/>
              </w:tabs>
              <w:spacing w:before="120" w:after="120"/>
              <w:rPr>
                <w:rFonts w:cs="Arial"/>
              </w:rPr>
            </w:pPr>
            <w:r>
              <w:rPr>
                <w:rFonts w:cs="Arial"/>
              </w:rPr>
              <w:t>Full UK Driving Licence</w:t>
            </w:r>
          </w:p>
        </w:tc>
        <w:tc>
          <w:tcPr>
            <w:tcW w:w="1418" w:type="dxa"/>
            <w:tcBorders>
              <w:top w:val="single" w:sz="4" w:space="0" w:color="auto"/>
              <w:left w:val="single" w:sz="4" w:space="0" w:color="auto"/>
              <w:bottom w:val="single" w:sz="4" w:space="0" w:color="auto"/>
              <w:right w:val="single" w:sz="4" w:space="0" w:color="auto"/>
            </w:tcBorders>
            <w:vAlign w:val="center"/>
          </w:tcPr>
          <w:p w14:paraId="24865898" w14:textId="7005499F" w:rsidR="000C6AB8" w:rsidRPr="003C5387" w:rsidRDefault="000C6AB8" w:rsidP="000C6AB8">
            <w:pPr>
              <w:spacing w:before="120" w:after="120"/>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5101850D" w14:textId="77777777" w:rsidR="000C6AB8" w:rsidRPr="003C5387" w:rsidRDefault="000C6AB8" w:rsidP="000C6AB8">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425A28A7" w14:textId="10E6B757" w:rsidR="000C6AB8" w:rsidRPr="000D463F" w:rsidRDefault="005F4725" w:rsidP="000C6AB8">
            <w:pPr>
              <w:spacing w:before="120" w:after="120"/>
              <w:rPr>
                <w:rFonts w:cs="Arial"/>
                <w:sz w:val="22"/>
                <w:szCs w:val="22"/>
              </w:rPr>
            </w:pPr>
            <w:r>
              <w:rPr>
                <w:rFonts w:cs="Arial"/>
                <w:sz w:val="22"/>
                <w:szCs w:val="22"/>
              </w:rPr>
              <w:t xml:space="preserve">Application Form </w:t>
            </w:r>
          </w:p>
        </w:tc>
      </w:tr>
      <w:tr w:rsidR="000C6AB8" w:rsidRPr="00116EBE" w14:paraId="556F5635" w14:textId="77777777" w:rsidTr="000D463F">
        <w:tc>
          <w:tcPr>
            <w:tcW w:w="2079" w:type="dxa"/>
            <w:tcBorders>
              <w:top w:val="single" w:sz="4" w:space="0" w:color="auto"/>
              <w:left w:val="single" w:sz="4" w:space="0" w:color="auto"/>
              <w:bottom w:val="single" w:sz="4" w:space="0" w:color="auto"/>
              <w:right w:val="single" w:sz="4" w:space="0" w:color="auto"/>
            </w:tcBorders>
          </w:tcPr>
          <w:p w14:paraId="499A6920" w14:textId="657B806E" w:rsidR="000C6AB8" w:rsidRPr="00116EBE" w:rsidRDefault="000C6AB8" w:rsidP="000C6AB8">
            <w:pPr>
              <w:spacing w:before="120" w:after="120"/>
              <w:rPr>
                <w:rFonts w:cs="Arial"/>
                <w:b/>
                <w:bCs/>
              </w:rPr>
            </w:pPr>
            <w:r>
              <w:rPr>
                <w:rFonts w:cs="Arial"/>
                <w:b/>
                <w:bCs/>
              </w:rPr>
              <w:t>Personal Qualities</w:t>
            </w:r>
          </w:p>
        </w:tc>
        <w:tc>
          <w:tcPr>
            <w:tcW w:w="5426" w:type="dxa"/>
            <w:tcBorders>
              <w:top w:val="single" w:sz="4" w:space="0" w:color="auto"/>
              <w:left w:val="single" w:sz="4" w:space="0" w:color="auto"/>
              <w:bottom w:val="single" w:sz="4" w:space="0" w:color="auto"/>
              <w:right w:val="single" w:sz="4" w:space="0" w:color="auto"/>
            </w:tcBorders>
          </w:tcPr>
          <w:p w14:paraId="43BFC91E" w14:textId="78118775" w:rsidR="000C6AB8" w:rsidRPr="00341AB4" w:rsidRDefault="000C6AB8" w:rsidP="000C6AB8">
            <w:pPr>
              <w:widowControl w:val="0"/>
              <w:tabs>
                <w:tab w:val="left" w:pos="33"/>
                <w:tab w:val="left" w:pos="2552"/>
              </w:tabs>
              <w:spacing w:before="120" w:after="120"/>
              <w:rPr>
                <w:rFonts w:cs="Arial"/>
              </w:rPr>
            </w:pPr>
            <w:r>
              <w:rPr>
                <w:rFonts w:cs="Arial"/>
              </w:rPr>
              <w:t>Flexible and approachable</w:t>
            </w:r>
          </w:p>
        </w:tc>
        <w:tc>
          <w:tcPr>
            <w:tcW w:w="1418" w:type="dxa"/>
            <w:tcBorders>
              <w:top w:val="single" w:sz="4" w:space="0" w:color="auto"/>
              <w:left w:val="single" w:sz="4" w:space="0" w:color="auto"/>
              <w:bottom w:val="single" w:sz="4" w:space="0" w:color="auto"/>
              <w:right w:val="single" w:sz="4" w:space="0" w:color="auto"/>
            </w:tcBorders>
            <w:vAlign w:val="center"/>
          </w:tcPr>
          <w:p w14:paraId="2F934B3B" w14:textId="53869594" w:rsidR="000C6AB8" w:rsidRPr="003C5387" w:rsidRDefault="000C6AB8" w:rsidP="000C6AB8">
            <w:pPr>
              <w:spacing w:before="120" w:after="120"/>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40B9ED47" w14:textId="77777777" w:rsidR="000C6AB8" w:rsidRPr="003C5387" w:rsidRDefault="000C6AB8" w:rsidP="000C6AB8">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37D08446" w14:textId="7E144D5B" w:rsidR="000C6AB8" w:rsidRPr="000D463F" w:rsidRDefault="005F4725" w:rsidP="000C6AB8">
            <w:pPr>
              <w:spacing w:before="120" w:after="120"/>
              <w:rPr>
                <w:rFonts w:cs="Arial"/>
                <w:sz w:val="22"/>
                <w:szCs w:val="22"/>
              </w:rPr>
            </w:pPr>
            <w:r>
              <w:rPr>
                <w:rFonts w:cs="Arial"/>
                <w:sz w:val="22"/>
                <w:szCs w:val="22"/>
              </w:rPr>
              <w:t>Application Form and Interview</w:t>
            </w:r>
          </w:p>
        </w:tc>
      </w:tr>
      <w:tr w:rsidR="000C6AB8" w:rsidRPr="00116EBE" w14:paraId="57142272" w14:textId="77777777" w:rsidTr="000D463F">
        <w:tc>
          <w:tcPr>
            <w:tcW w:w="2079" w:type="dxa"/>
            <w:tcBorders>
              <w:top w:val="single" w:sz="4" w:space="0" w:color="auto"/>
              <w:left w:val="single" w:sz="4" w:space="0" w:color="auto"/>
              <w:bottom w:val="single" w:sz="4" w:space="0" w:color="auto"/>
              <w:right w:val="single" w:sz="4" w:space="0" w:color="auto"/>
            </w:tcBorders>
          </w:tcPr>
          <w:p w14:paraId="0120FC81" w14:textId="77777777" w:rsidR="000C6AB8" w:rsidRDefault="000C6AB8" w:rsidP="000C6AB8">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69839B28" w14:textId="20CBE3F6" w:rsidR="000C6AB8" w:rsidRPr="00341AB4" w:rsidRDefault="000C6AB8" w:rsidP="000C6AB8">
            <w:pPr>
              <w:widowControl w:val="0"/>
              <w:tabs>
                <w:tab w:val="left" w:pos="33"/>
                <w:tab w:val="left" w:pos="2552"/>
              </w:tabs>
              <w:spacing w:before="120" w:after="120"/>
              <w:rPr>
                <w:rFonts w:cs="Arial"/>
              </w:rPr>
            </w:pPr>
            <w:r w:rsidRPr="00341AB4">
              <w:rPr>
                <w:rFonts w:cs="Arial"/>
              </w:rPr>
              <w:t>High personal integrity and standards.</w:t>
            </w:r>
          </w:p>
        </w:tc>
        <w:tc>
          <w:tcPr>
            <w:tcW w:w="1418" w:type="dxa"/>
            <w:tcBorders>
              <w:top w:val="single" w:sz="4" w:space="0" w:color="auto"/>
              <w:left w:val="single" w:sz="4" w:space="0" w:color="auto"/>
              <w:bottom w:val="single" w:sz="4" w:space="0" w:color="auto"/>
              <w:right w:val="single" w:sz="4" w:space="0" w:color="auto"/>
            </w:tcBorders>
            <w:vAlign w:val="center"/>
          </w:tcPr>
          <w:p w14:paraId="78E43382" w14:textId="6D253531" w:rsidR="000C6AB8" w:rsidRPr="003C5387" w:rsidRDefault="000C6AB8" w:rsidP="000C6AB8">
            <w:pPr>
              <w:spacing w:before="120" w:after="120"/>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6598EFB2" w14:textId="77777777" w:rsidR="000C6AB8" w:rsidRPr="003C5387" w:rsidRDefault="000C6AB8" w:rsidP="000C6AB8">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3730680A" w14:textId="6BE8AA92" w:rsidR="000C6AB8" w:rsidRPr="000D463F" w:rsidRDefault="005F4725" w:rsidP="000C6AB8">
            <w:pPr>
              <w:spacing w:before="120" w:after="120"/>
              <w:rPr>
                <w:rFonts w:cs="Arial"/>
                <w:sz w:val="22"/>
                <w:szCs w:val="22"/>
              </w:rPr>
            </w:pPr>
            <w:r>
              <w:rPr>
                <w:rFonts w:cs="Arial"/>
                <w:sz w:val="22"/>
                <w:szCs w:val="22"/>
              </w:rPr>
              <w:t>Application Form and Interview</w:t>
            </w:r>
          </w:p>
        </w:tc>
      </w:tr>
      <w:tr w:rsidR="000C6AB8" w:rsidRPr="00116EBE" w14:paraId="2E0CBB9F" w14:textId="77777777" w:rsidTr="000D463F">
        <w:tc>
          <w:tcPr>
            <w:tcW w:w="2079" w:type="dxa"/>
            <w:tcBorders>
              <w:top w:val="single" w:sz="4" w:space="0" w:color="auto"/>
              <w:left w:val="single" w:sz="4" w:space="0" w:color="auto"/>
              <w:bottom w:val="single" w:sz="4" w:space="0" w:color="auto"/>
              <w:right w:val="single" w:sz="4" w:space="0" w:color="auto"/>
            </w:tcBorders>
          </w:tcPr>
          <w:p w14:paraId="6D09EDDB" w14:textId="77777777" w:rsidR="000C6AB8" w:rsidRDefault="000C6AB8" w:rsidP="000C6AB8">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30F6CE70" w14:textId="48F50C90" w:rsidR="000C6AB8" w:rsidRPr="00341AB4" w:rsidRDefault="000C6AB8" w:rsidP="000C6AB8">
            <w:pPr>
              <w:widowControl w:val="0"/>
              <w:tabs>
                <w:tab w:val="left" w:pos="33"/>
                <w:tab w:val="left" w:pos="2552"/>
              </w:tabs>
              <w:spacing w:before="120" w:after="120"/>
              <w:rPr>
                <w:rFonts w:cs="Arial"/>
              </w:rPr>
            </w:pPr>
            <w:r w:rsidRPr="00341AB4">
              <w:rPr>
                <w:rFonts w:cs="Arial"/>
              </w:rPr>
              <w:t>Demonstrate exemplary levels of ethical conduct and behaviour.</w:t>
            </w:r>
          </w:p>
        </w:tc>
        <w:tc>
          <w:tcPr>
            <w:tcW w:w="1418" w:type="dxa"/>
            <w:tcBorders>
              <w:top w:val="single" w:sz="4" w:space="0" w:color="auto"/>
              <w:left w:val="single" w:sz="4" w:space="0" w:color="auto"/>
              <w:bottom w:val="single" w:sz="4" w:space="0" w:color="auto"/>
              <w:right w:val="single" w:sz="4" w:space="0" w:color="auto"/>
            </w:tcBorders>
            <w:vAlign w:val="center"/>
          </w:tcPr>
          <w:p w14:paraId="075A7D7A" w14:textId="47767E41" w:rsidR="000C6AB8" w:rsidRPr="003C5387" w:rsidRDefault="000C6AB8" w:rsidP="000C6AB8">
            <w:pPr>
              <w:spacing w:before="120" w:after="120"/>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358C5C2E" w14:textId="77777777" w:rsidR="000C6AB8" w:rsidRPr="003C5387" w:rsidRDefault="000C6AB8" w:rsidP="000C6AB8">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64B926A7" w14:textId="57E48F76" w:rsidR="000C6AB8" w:rsidRPr="000D463F" w:rsidRDefault="005F4725" w:rsidP="000C6AB8">
            <w:pPr>
              <w:spacing w:before="120" w:after="120"/>
              <w:rPr>
                <w:rFonts w:cs="Arial"/>
                <w:sz w:val="22"/>
                <w:szCs w:val="22"/>
              </w:rPr>
            </w:pPr>
            <w:r>
              <w:rPr>
                <w:rFonts w:cs="Arial"/>
                <w:sz w:val="22"/>
                <w:szCs w:val="22"/>
              </w:rPr>
              <w:t>Application Form and Interview</w:t>
            </w:r>
          </w:p>
        </w:tc>
      </w:tr>
      <w:tr w:rsidR="000C6AB8" w:rsidRPr="00116EBE" w14:paraId="291532E2" w14:textId="77777777" w:rsidTr="000D463F">
        <w:tc>
          <w:tcPr>
            <w:tcW w:w="2079" w:type="dxa"/>
            <w:tcBorders>
              <w:top w:val="single" w:sz="4" w:space="0" w:color="auto"/>
              <w:left w:val="single" w:sz="4" w:space="0" w:color="auto"/>
              <w:bottom w:val="single" w:sz="4" w:space="0" w:color="auto"/>
              <w:right w:val="single" w:sz="4" w:space="0" w:color="auto"/>
            </w:tcBorders>
          </w:tcPr>
          <w:p w14:paraId="4BBDEB96" w14:textId="77777777" w:rsidR="000C6AB8" w:rsidRDefault="000C6AB8" w:rsidP="000C6AB8">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5003AC96" w14:textId="3D0F81C4" w:rsidR="000C6AB8" w:rsidRPr="00341AB4" w:rsidRDefault="000C6AB8" w:rsidP="000C6AB8">
            <w:pPr>
              <w:widowControl w:val="0"/>
              <w:tabs>
                <w:tab w:val="left" w:pos="33"/>
                <w:tab w:val="left" w:pos="2552"/>
              </w:tabs>
              <w:spacing w:before="120" w:after="120"/>
              <w:rPr>
                <w:rFonts w:cs="Arial"/>
              </w:rPr>
            </w:pPr>
            <w:r>
              <w:rPr>
                <w:rFonts w:cs="Arial"/>
                <w:snapToGrid w:val="0"/>
              </w:rPr>
              <w:t>Proven ability to work under pressure and to strict deadlines</w:t>
            </w:r>
          </w:p>
        </w:tc>
        <w:tc>
          <w:tcPr>
            <w:tcW w:w="1418" w:type="dxa"/>
            <w:tcBorders>
              <w:top w:val="single" w:sz="4" w:space="0" w:color="auto"/>
              <w:left w:val="single" w:sz="4" w:space="0" w:color="auto"/>
              <w:bottom w:val="single" w:sz="4" w:space="0" w:color="auto"/>
              <w:right w:val="single" w:sz="4" w:space="0" w:color="auto"/>
            </w:tcBorders>
            <w:vAlign w:val="center"/>
          </w:tcPr>
          <w:p w14:paraId="3800E131" w14:textId="0C244B10" w:rsidR="000C6AB8" w:rsidRDefault="000C6AB8" w:rsidP="000C6AB8">
            <w:pPr>
              <w:spacing w:before="120" w:after="120"/>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14:paraId="14CBE175" w14:textId="77777777" w:rsidR="000C6AB8" w:rsidRPr="003C5387" w:rsidRDefault="000C6AB8" w:rsidP="000C6AB8">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6C94F202" w14:textId="76607569" w:rsidR="000C6AB8" w:rsidRPr="000D463F" w:rsidRDefault="005F4725" w:rsidP="000C6AB8">
            <w:pPr>
              <w:spacing w:before="120" w:after="120"/>
              <w:rPr>
                <w:rFonts w:cs="Arial"/>
                <w:sz w:val="22"/>
                <w:szCs w:val="22"/>
              </w:rPr>
            </w:pPr>
            <w:r>
              <w:rPr>
                <w:rFonts w:cs="Arial"/>
                <w:sz w:val="22"/>
                <w:szCs w:val="22"/>
              </w:rPr>
              <w:t>Application Form and Interview</w:t>
            </w:r>
          </w:p>
        </w:tc>
      </w:tr>
    </w:tbl>
    <w:p w14:paraId="3CBE1716" w14:textId="77777777" w:rsidR="00B64EA9" w:rsidRPr="00116EBE" w:rsidRDefault="00B64EA9"/>
    <w:p w14:paraId="63887C1C" w14:textId="27B0A6A9" w:rsidR="00B64EA9" w:rsidRPr="00116EBE" w:rsidDel="002037E8" w:rsidRDefault="00B64EA9">
      <w:pPr>
        <w:rPr>
          <w:del w:id="1" w:author="Stephanie Dodman" w:date="2025-07-24T17:06:00Z" w16du:dateUtc="2025-07-24T16:06:00Z"/>
        </w:rPr>
      </w:pPr>
    </w:p>
    <w:p w14:paraId="10FE58FC" w14:textId="77777777" w:rsidR="002A0FD2" w:rsidRDefault="002A0FD2"/>
    <w:p w14:paraId="32026FE7" w14:textId="77777777" w:rsidR="004C290A" w:rsidRPr="004C290A" w:rsidRDefault="004C290A" w:rsidP="004C290A">
      <w:pPr>
        <w:spacing w:before="120" w:after="120"/>
        <w:ind w:right="113"/>
        <w:rPr>
          <w:rFonts w:cs="Arial"/>
          <w:b/>
          <w:bCs/>
          <w:color w:val="000000"/>
        </w:rPr>
      </w:pPr>
      <w:r w:rsidRPr="004C290A">
        <w:rPr>
          <w:rFonts w:cs="Arial"/>
          <w:b/>
          <w:bCs/>
          <w:color w:val="000000"/>
        </w:rPr>
        <w:t>This post is designated a Politically Restricted Post under the Local Government and Housing Act 1989.</w:t>
      </w:r>
    </w:p>
    <w:p w14:paraId="228BBC5F" w14:textId="25C49128" w:rsidR="004C290A" w:rsidRPr="004C290A" w:rsidRDefault="004C290A" w:rsidP="004C290A">
      <w:pPr>
        <w:spacing w:before="120" w:after="120"/>
        <w:ind w:right="113"/>
        <w:rPr>
          <w:rFonts w:cs="Arial"/>
          <w:b/>
          <w:bCs/>
          <w:color w:val="000000"/>
        </w:rPr>
      </w:pPr>
      <w:r w:rsidRPr="004C290A">
        <w:rPr>
          <w:rFonts w:cs="Arial"/>
          <w:b/>
          <w:bCs/>
          <w:color w:val="000000"/>
        </w:rPr>
        <w:lastRenderedPageBreak/>
        <w:t>The holder is therefore disqualified from becoming or remaining a member of a local authority (excluding town, parish or community councils), the House of Commons or the European Parliament.</w:t>
      </w:r>
    </w:p>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79D4" w14:textId="77777777" w:rsidR="00E3504F" w:rsidRDefault="00E3504F" w:rsidP="00DF7564">
      <w:r>
        <w:separator/>
      </w:r>
    </w:p>
  </w:endnote>
  <w:endnote w:type="continuationSeparator" w:id="0">
    <w:p w14:paraId="601672D7" w14:textId="77777777" w:rsidR="00E3504F" w:rsidRDefault="00E3504F"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D5C5C" w14:textId="77777777" w:rsidR="00E3504F" w:rsidRDefault="00E3504F" w:rsidP="00DF7564">
      <w:r>
        <w:separator/>
      </w:r>
    </w:p>
  </w:footnote>
  <w:footnote w:type="continuationSeparator" w:id="0">
    <w:p w14:paraId="129912E5" w14:textId="77777777" w:rsidR="00E3504F" w:rsidRDefault="00E3504F"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681"/>
    <w:multiLevelType w:val="hybridMultilevel"/>
    <w:tmpl w:val="CAEC4110"/>
    <w:lvl w:ilvl="0" w:tplc="08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E0035E"/>
    <w:multiLevelType w:val="hybridMultilevel"/>
    <w:tmpl w:val="D3E46358"/>
    <w:lvl w:ilvl="0" w:tplc="1360A450">
      <w:start w:val="1"/>
      <w:numFmt w:val="decimal"/>
      <w:lvlText w:val="%1."/>
      <w:lvlJc w:val="left"/>
      <w:pPr>
        <w:ind w:left="360" w:hanging="360"/>
      </w:pPr>
      <w:rPr>
        <w:b w:val="0"/>
      </w:rPr>
    </w:lvl>
    <w:lvl w:ilvl="1" w:tplc="08090019">
      <w:start w:val="1"/>
      <w:numFmt w:val="lowerLetter"/>
      <w:lvlText w:val="%2."/>
      <w:lvlJc w:val="left"/>
      <w:pPr>
        <w:ind w:left="1080" w:hanging="360"/>
      </w:pPr>
    </w:lvl>
    <w:lvl w:ilvl="2" w:tplc="96D8646C">
      <w:start w:val="1"/>
      <w:numFmt w:val="decimal"/>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DA6218"/>
    <w:multiLevelType w:val="multilevel"/>
    <w:tmpl w:val="FF70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B1C2C"/>
    <w:multiLevelType w:val="hybridMultilevel"/>
    <w:tmpl w:val="E9D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3504F"/>
    <w:multiLevelType w:val="multilevel"/>
    <w:tmpl w:val="5266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91591"/>
    <w:multiLevelType w:val="multilevel"/>
    <w:tmpl w:val="350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64342"/>
    <w:multiLevelType w:val="hybridMultilevel"/>
    <w:tmpl w:val="1E9EF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416387"/>
    <w:multiLevelType w:val="hybridMultilevel"/>
    <w:tmpl w:val="0E04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1002C"/>
    <w:multiLevelType w:val="multilevel"/>
    <w:tmpl w:val="A130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94BEE"/>
    <w:multiLevelType w:val="multilevel"/>
    <w:tmpl w:val="636E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FB4FA0"/>
    <w:multiLevelType w:val="hybridMultilevel"/>
    <w:tmpl w:val="CBE8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123DC"/>
    <w:multiLevelType w:val="multilevel"/>
    <w:tmpl w:val="BCB8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325DC"/>
    <w:multiLevelType w:val="hybridMultilevel"/>
    <w:tmpl w:val="694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F561E"/>
    <w:multiLevelType w:val="multilevel"/>
    <w:tmpl w:val="F15A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7491A"/>
    <w:multiLevelType w:val="hybridMultilevel"/>
    <w:tmpl w:val="72FA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E1FE7"/>
    <w:multiLevelType w:val="multilevel"/>
    <w:tmpl w:val="257E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31A8A"/>
    <w:multiLevelType w:val="multilevel"/>
    <w:tmpl w:val="9804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5812CB"/>
    <w:multiLevelType w:val="hybridMultilevel"/>
    <w:tmpl w:val="60C0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81DA0"/>
    <w:multiLevelType w:val="hybridMultilevel"/>
    <w:tmpl w:val="3CC60060"/>
    <w:lvl w:ilvl="0" w:tplc="08090001">
      <w:start w:val="1"/>
      <w:numFmt w:val="bullet"/>
      <w:lvlText w:val=""/>
      <w:lvlJc w:val="left"/>
      <w:pPr>
        <w:ind w:left="720" w:hanging="360"/>
      </w:pPr>
      <w:rPr>
        <w:rFonts w:ascii="Symbol" w:hAnsi="Symbol" w:hint="default"/>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B308A5"/>
    <w:multiLevelType w:val="hybridMultilevel"/>
    <w:tmpl w:val="96F6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66F25"/>
    <w:multiLevelType w:val="multilevel"/>
    <w:tmpl w:val="7BAA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19733A"/>
    <w:multiLevelType w:val="multilevel"/>
    <w:tmpl w:val="711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451EE7"/>
    <w:multiLevelType w:val="multilevel"/>
    <w:tmpl w:val="96EE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375220"/>
    <w:multiLevelType w:val="multilevel"/>
    <w:tmpl w:val="A8A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A20F9F"/>
    <w:multiLevelType w:val="multilevel"/>
    <w:tmpl w:val="CDC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4777EA"/>
    <w:multiLevelType w:val="multilevel"/>
    <w:tmpl w:val="519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EE2E00"/>
    <w:multiLevelType w:val="multilevel"/>
    <w:tmpl w:val="FD5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E75EC4"/>
    <w:multiLevelType w:val="hybridMultilevel"/>
    <w:tmpl w:val="517A356C"/>
    <w:lvl w:ilvl="0" w:tplc="08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82425937">
    <w:abstractNumId w:val="2"/>
  </w:num>
  <w:num w:numId="2" w16cid:durableId="1594509096">
    <w:abstractNumId w:val="25"/>
  </w:num>
  <w:num w:numId="3" w16cid:durableId="1551964902">
    <w:abstractNumId w:val="9"/>
  </w:num>
  <w:num w:numId="4" w16cid:durableId="30107194">
    <w:abstractNumId w:val="15"/>
  </w:num>
  <w:num w:numId="5" w16cid:durableId="1314874870">
    <w:abstractNumId w:val="16"/>
  </w:num>
  <w:num w:numId="6" w16cid:durableId="1534922964">
    <w:abstractNumId w:val="4"/>
  </w:num>
  <w:num w:numId="7" w16cid:durableId="4552872">
    <w:abstractNumId w:val="20"/>
  </w:num>
  <w:num w:numId="8" w16cid:durableId="2057853950">
    <w:abstractNumId w:val="13"/>
  </w:num>
  <w:num w:numId="9" w16cid:durableId="519583009">
    <w:abstractNumId w:val="24"/>
  </w:num>
  <w:num w:numId="10" w16cid:durableId="1258254172">
    <w:abstractNumId w:val="5"/>
  </w:num>
  <w:num w:numId="11" w16cid:durableId="1353410060">
    <w:abstractNumId w:val="21"/>
  </w:num>
  <w:num w:numId="12" w16cid:durableId="686101192">
    <w:abstractNumId w:val="11"/>
  </w:num>
  <w:num w:numId="13" w16cid:durableId="390350853">
    <w:abstractNumId w:val="26"/>
  </w:num>
  <w:num w:numId="14" w16cid:durableId="622422367">
    <w:abstractNumId w:val="22"/>
  </w:num>
  <w:num w:numId="15" w16cid:durableId="1252004044">
    <w:abstractNumId w:val="8"/>
  </w:num>
  <w:num w:numId="16" w16cid:durableId="504635426">
    <w:abstractNumId w:val="23"/>
  </w:num>
  <w:num w:numId="17" w16cid:durableId="427239864">
    <w:abstractNumId w:val="7"/>
  </w:num>
  <w:num w:numId="18" w16cid:durableId="1071079180">
    <w:abstractNumId w:val="27"/>
  </w:num>
  <w:num w:numId="19" w16cid:durableId="1922835960">
    <w:abstractNumId w:val="17"/>
  </w:num>
  <w:num w:numId="20" w16cid:durableId="295960948">
    <w:abstractNumId w:val="0"/>
  </w:num>
  <w:num w:numId="21" w16cid:durableId="787503534">
    <w:abstractNumId w:val="18"/>
  </w:num>
  <w:num w:numId="22" w16cid:durableId="831992541">
    <w:abstractNumId w:val="1"/>
  </w:num>
  <w:num w:numId="23" w16cid:durableId="435565456">
    <w:abstractNumId w:val="14"/>
  </w:num>
  <w:num w:numId="24" w16cid:durableId="965047160">
    <w:abstractNumId w:val="3"/>
  </w:num>
  <w:num w:numId="25" w16cid:durableId="41834773">
    <w:abstractNumId w:val="12"/>
  </w:num>
  <w:num w:numId="26" w16cid:durableId="811948657">
    <w:abstractNumId w:val="19"/>
  </w:num>
  <w:num w:numId="27" w16cid:durableId="1347171479">
    <w:abstractNumId w:val="10"/>
  </w:num>
  <w:num w:numId="28" w16cid:durableId="1056440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ie Dodman">
    <w15:presenceInfo w15:providerId="AD" w15:userId="S::Stephanie.Dodman@wealden.gov.uk::92ade4e2-7825-429f-b44b-aea71f8f5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03749"/>
    <w:rsid w:val="0000744A"/>
    <w:rsid w:val="00007B28"/>
    <w:rsid w:val="000106B2"/>
    <w:rsid w:val="00013AFB"/>
    <w:rsid w:val="00021DB4"/>
    <w:rsid w:val="00031A91"/>
    <w:rsid w:val="00032C24"/>
    <w:rsid w:val="00040D1B"/>
    <w:rsid w:val="0004618E"/>
    <w:rsid w:val="000515FA"/>
    <w:rsid w:val="00056074"/>
    <w:rsid w:val="00064A04"/>
    <w:rsid w:val="000710F5"/>
    <w:rsid w:val="00072984"/>
    <w:rsid w:val="000821A2"/>
    <w:rsid w:val="000827BD"/>
    <w:rsid w:val="000873A8"/>
    <w:rsid w:val="00091C75"/>
    <w:rsid w:val="00093429"/>
    <w:rsid w:val="000943D9"/>
    <w:rsid w:val="000A0B9F"/>
    <w:rsid w:val="000A3A4E"/>
    <w:rsid w:val="000A4905"/>
    <w:rsid w:val="000A5078"/>
    <w:rsid w:val="000A7AA2"/>
    <w:rsid w:val="000B772F"/>
    <w:rsid w:val="000C6AB8"/>
    <w:rsid w:val="000D0604"/>
    <w:rsid w:val="000D2379"/>
    <w:rsid w:val="000D463F"/>
    <w:rsid w:val="000D7F0E"/>
    <w:rsid w:val="000E2FBA"/>
    <w:rsid w:val="000E6D93"/>
    <w:rsid w:val="000F3796"/>
    <w:rsid w:val="00102355"/>
    <w:rsid w:val="001070B9"/>
    <w:rsid w:val="00114B5E"/>
    <w:rsid w:val="00116D9C"/>
    <w:rsid w:val="00116EBE"/>
    <w:rsid w:val="00120D01"/>
    <w:rsid w:val="00122305"/>
    <w:rsid w:val="001314FA"/>
    <w:rsid w:val="00133892"/>
    <w:rsid w:val="00135A7D"/>
    <w:rsid w:val="0013695B"/>
    <w:rsid w:val="0014649B"/>
    <w:rsid w:val="001515CC"/>
    <w:rsid w:val="001519CC"/>
    <w:rsid w:val="00157204"/>
    <w:rsid w:val="001602C5"/>
    <w:rsid w:val="00160C4B"/>
    <w:rsid w:val="00164032"/>
    <w:rsid w:val="00164A73"/>
    <w:rsid w:val="00164FD7"/>
    <w:rsid w:val="00165A1F"/>
    <w:rsid w:val="00166F5A"/>
    <w:rsid w:val="0016722C"/>
    <w:rsid w:val="00172840"/>
    <w:rsid w:val="001739B5"/>
    <w:rsid w:val="001763A6"/>
    <w:rsid w:val="001855CC"/>
    <w:rsid w:val="001908DE"/>
    <w:rsid w:val="00195DE6"/>
    <w:rsid w:val="001A701D"/>
    <w:rsid w:val="001B240B"/>
    <w:rsid w:val="001B2C28"/>
    <w:rsid w:val="001B32CD"/>
    <w:rsid w:val="001B75E1"/>
    <w:rsid w:val="001C1466"/>
    <w:rsid w:val="001C1E40"/>
    <w:rsid w:val="001C3530"/>
    <w:rsid w:val="001D0961"/>
    <w:rsid w:val="001D236A"/>
    <w:rsid w:val="001D6661"/>
    <w:rsid w:val="001E4806"/>
    <w:rsid w:val="001E4ADC"/>
    <w:rsid w:val="001F766D"/>
    <w:rsid w:val="002037E8"/>
    <w:rsid w:val="00203A06"/>
    <w:rsid w:val="00204444"/>
    <w:rsid w:val="00205AEE"/>
    <w:rsid w:val="00210E7A"/>
    <w:rsid w:val="00213229"/>
    <w:rsid w:val="00223D7E"/>
    <w:rsid w:val="00226284"/>
    <w:rsid w:val="0023425D"/>
    <w:rsid w:val="00235F53"/>
    <w:rsid w:val="00236EB5"/>
    <w:rsid w:val="00237914"/>
    <w:rsid w:val="00240678"/>
    <w:rsid w:val="002430E7"/>
    <w:rsid w:val="00244F9F"/>
    <w:rsid w:val="002500B6"/>
    <w:rsid w:val="00252FFD"/>
    <w:rsid w:val="00253685"/>
    <w:rsid w:val="002577EC"/>
    <w:rsid w:val="002621F3"/>
    <w:rsid w:val="002628D5"/>
    <w:rsid w:val="00264D08"/>
    <w:rsid w:val="00276CD2"/>
    <w:rsid w:val="002849CA"/>
    <w:rsid w:val="00292533"/>
    <w:rsid w:val="002A066B"/>
    <w:rsid w:val="002A0FD2"/>
    <w:rsid w:val="002A1FB4"/>
    <w:rsid w:val="002A539C"/>
    <w:rsid w:val="002A7B91"/>
    <w:rsid w:val="002B1CDC"/>
    <w:rsid w:val="002B5AC6"/>
    <w:rsid w:val="002C1290"/>
    <w:rsid w:val="002C16E5"/>
    <w:rsid w:val="002C4913"/>
    <w:rsid w:val="002E2047"/>
    <w:rsid w:val="002E5DF0"/>
    <w:rsid w:val="002F060E"/>
    <w:rsid w:val="002F5BF1"/>
    <w:rsid w:val="002F69C9"/>
    <w:rsid w:val="002F6CBE"/>
    <w:rsid w:val="002F7B15"/>
    <w:rsid w:val="0030205F"/>
    <w:rsid w:val="00311416"/>
    <w:rsid w:val="00311D65"/>
    <w:rsid w:val="00315755"/>
    <w:rsid w:val="00321D27"/>
    <w:rsid w:val="00331085"/>
    <w:rsid w:val="00331549"/>
    <w:rsid w:val="00335A5C"/>
    <w:rsid w:val="00341907"/>
    <w:rsid w:val="0034690A"/>
    <w:rsid w:val="0035459F"/>
    <w:rsid w:val="003558C3"/>
    <w:rsid w:val="003605D2"/>
    <w:rsid w:val="00360635"/>
    <w:rsid w:val="00361BF0"/>
    <w:rsid w:val="0036200E"/>
    <w:rsid w:val="00362460"/>
    <w:rsid w:val="00366DC9"/>
    <w:rsid w:val="00371ED8"/>
    <w:rsid w:val="0037279C"/>
    <w:rsid w:val="003730D2"/>
    <w:rsid w:val="00377C30"/>
    <w:rsid w:val="0038420C"/>
    <w:rsid w:val="003861A8"/>
    <w:rsid w:val="003861FD"/>
    <w:rsid w:val="00396D5F"/>
    <w:rsid w:val="003A15A4"/>
    <w:rsid w:val="003A5C3D"/>
    <w:rsid w:val="003A67B1"/>
    <w:rsid w:val="003B2D05"/>
    <w:rsid w:val="003B40A1"/>
    <w:rsid w:val="003B4D0E"/>
    <w:rsid w:val="003C5387"/>
    <w:rsid w:val="003C5619"/>
    <w:rsid w:val="003D07EE"/>
    <w:rsid w:val="003D1794"/>
    <w:rsid w:val="003D1F53"/>
    <w:rsid w:val="003D2E8A"/>
    <w:rsid w:val="003E00CD"/>
    <w:rsid w:val="003E115B"/>
    <w:rsid w:val="003E2930"/>
    <w:rsid w:val="003F06BD"/>
    <w:rsid w:val="003F1CCD"/>
    <w:rsid w:val="003F40C0"/>
    <w:rsid w:val="00400909"/>
    <w:rsid w:val="0040765E"/>
    <w:rsid w:val="00412247"/>
    <w:rsid w:val="0042361E"/>
    <w:rsid w:val="00424AFC"/>
    <w:rsid w:val="00425028"/>
    <w:rsid w:val="00425AAC"/>
    <w:rsid w:val="0043191C"/>
    <w:rsid w:val="00431DF7"/>
    <w:rsid w:val="004341F6"/>
    <w:rsid w:val="004344A5"/>
    <w:rsid w:val="004370A2"/>
    <w:rsid w:val="004371AA"/>
    <w:rsid w:val="00437431"/>
    <w:rsid w:val="0044004C"/>
    <w:rsid w:val="00442319"/>
    <w:rsid w:val="00442F2B"/>
    <w:rsid w:val="0044498E"/>
    <w:rsid w:val="00444A8A"/>
    <w:rsid w:val="0045035D"/>
    <w:rsid w:val="00451588"/>
    <w:rsid w:val="0045462C"/>
    <w:rsid w:val="004600DB"/>
    <w:rsid w:val="00461BB7"/>
    <w:rsid w:val="00465BEC"/>
    <w:rsid w:val="004661C5"/>
    <w:rsid w:val="00473A41"/>
    <w:rsid w:val="00480774"/>
    <w:rsid w:val="00480F0D"/>
    <w:rsid w:val="004846C8"/>
    <w:rsid w:val="00486070"/>
    <w:rsid w:val="0049086A"/>
    <w:rsid w:val="00491257"/>
    <w:rsid w:val="00497C7B"/>
    <w:rsid w:val="004A3504"/>
    <w:rsid w:val="004A6A5D"/>
    <w:rsid w:val="004B100E"/>
    <w:rsid w:val="004B7C1D"/>
    <w:rsid w:val="004C0979"/>
    <w:rsid w:val="004C1473"/>
    <w:rsid w:val="004C290A"/>
    <w:rsid w:val="004C340F"/>
    <w:rsid w:val="004C4D91"/>
    <w:rsid w:val="004C5FBF"/>
    <w:rsid w:val="004D0517"/>
    <w:rsid w:val="004D2AED"/>
    <w:rsid w:val="004E5F4F"/>
    <w:rsid w:val="004E7451"/>
    <w:rsid w:val="004F0B96"/>
    <w:rsid w:val="004F338D"/>
    <w:rsid w:val="004F5FE4"/>
    <w:rsid w:val="004F71E4"/>
    <w:rsid w:val="00500529"/>
    <w:rsid w:val="005038E4"/>
    <w:rsid w:val="00503AA6"/>
    <w:rsid w:val="0050596A"/>
    <w:rsid w:val="00523518"/>
    <w:rsid w:val="00531350"/>
    <w:rsid w:val="00532644"/>
    <w:rsid w:val="0053519D"/>
    <w:rsid w:val="00554688"/>
    <w:rsid w:val="00561061"/>
    <w:rsid w:val="00563C3D"/>
    <w:rsid w:val="00564369"/>
    <w:rsid w:val="0056686F"/>
    <w:rsid w:val="00567913"/>
    <w:rsid w:val="0057162B"/>
    <w:rsid w:val="00571D82"/>
    <w:rsid w:val="005768F8"/>
    <w:rsid w:val="00581A79"/>
    <w:rsid w:val="0059054A"/>
    <w:rsid w:val="005A35C4"/>
    <w:rsid w:val="005A368F"/>
    <w:rsid w:val="005B611A"/>
    <w:rsid w:val="005C02DF"/>
    <w:rsid w:val="005C0B3B"/>
    <w:rsid w:val="005C7B30"/>
    <w:rsid w:val="005D01D9"/>
    <w:rsid w:val="005D1456"/>
    <w:rsid w:val="005D1C10"/>
    <w:rsid w:val="005D5C0A"/>
    <w:rsid w:val="005D77C8"/>
    <w:rsid w:val="005E1CC9"/>
    <w:rsid w:val="005E3D6B"/>
    <w:rsid w:val="005E77DA"/>
    <w:rsid w:val="005F1B70"/>
    <w:rsid w:val="005F2949"/>
    <w:rsid w:val="005F4725"/>
    <w:rsid w:val="005F4744"/>
    <w:rsid w:val="005F50BD"/>
    <w:rsid w:val="005F5401"/>
    <w:rsid w:val="005F573D"/>
    <w:rsid w:val="005F6064"/>
    <w:rsid w:val="00601270"/>
    <w:rsid w:val="00601900"/>
    <w:rsid w:val="0060280D"/>
    <w:rsid w:val="00602F51"/>
    <w:rsid w:val="00605836"/>
    <w:rsid w:val="0060621C"/>
    <w:rsid w:val="00606A98"/>
    <w:rsid w:val="00611975"/>
    <w:rsid w:val="00614F12"/>
    <w:rsid w:val="00615105"/>
    <w:rsid w:val="0061580A"/>
    <w:rsid w:val="00625866"/>
    <w:rsid w:val="0062768D"/>
    <w:rsid w:val="00632A2A"/>
    <w:rsid w:val="00640638"/>
    <w:rsid w:val="0064152F"/>
    <w:rsid w:val="006443E9"/>
    <w:rsid w:val="0064623C"/>
    <w:rsid w:val="00650337"/>
    <w:rsid w:val="00653DCF"/>
    <w:rsid w:val="006541D5"/>
    <w:rsid w:val="006637CD"/>
    <w:rsid w:val="00664F60"/>
    <w:rsid w:val="006650AC"/>
    <w:rsid w:val="006652F2"/>
    <w:rsid w:val="00666BDE"/>
    <w:rsid w:val="00667278"/>
    <w:rsid w:val="00667514"/>
    <w:rsid w:val="006714F6"/>
    <w:rsid w:val="006747E4"/>
    <w:rsid w:val="00683FD7"/>
    <w:rsid w:val="006846D3"/>
    <w:rsid w:val="00686D54"/>
    <w:rsid w:val="006B1628"/>
    <w:rsid w:val="006B38D1"/>
    <w:rsid w:val="006B51A4"/>
    <w:rsid w:val="006B76E2"/>
    <w:rsid w:val="006C3A48"/>
    <w:rsid w:val="006C7146"/>
    <w:rsid w:val="006C77CB"/>
    <w:rsid w:val="006D2A6B"/>
    <w:rsid w:val="006D3FB9"/>
    <w:rsid w:val="006D6393"/>
    <w:rsid w:val="006D69F1"/>
    <w:rsid w:val="006E381E"/>
    <w:rsid w:val="006E4A7E"/>
    <w:rsid w:val="006F0932"/>
    <w:rsid w:val="006F3097"/>
    <w:rsid w:val="006F455D"/>
    <w:rsid w:val="006F5CCA"/>
    <w:rsid w:val="00701F65"/>
    <w:rsid w:val="00702EB2"/>
    <w:rsid w:val="00705D59"/>
    <w:rsid w:val="00707A31"/>
    <w:rsid w:val="00710744"/>
    <w:rsid w:val="007107F0"/>
    <w:rsid w:val="00710BFC"/>
    <w:rsid w:val="00712913"/>
    <w:rsid w:val="007144B4"/>
    <w:rsid w:val="0072012A"/>
    <w:rsid w:val="0072047C"/>
    <w:rsid w:val="00720DC7"/>
    <w:rsid w:val="007218F9"/>
    <w:rsid w:val="0072249D"/>
    <w:rsid w:val="007228B9"/>
    <w:rsid w:val="00723050"/>
    <w:rsid w:val="007234DE"/>
    <w:rsid w:val="00725067"/>
    <w:rsid w:val="007351EC"/>
    <w:rsid w:val="0073786E"/>
    <w:rsid w:val="00744B6C"/>
    <w:rsid w:val="00745DA2"/>
    <w:rsid w:val="0074715D"/>
    <w:rsid w:val="00747829"/>
    <w:rsid w:val="007501BC"/>
    <w:rsid w:val="00752E92"/>
    <w:rsid w:val="00756E5E"/>
    <w:rsid w:val="00764788"/>
    <w:rsid w:val="007757E7"/>
    <w:rsid w:val="00783476"/>
    <w:rsid w:val="007839A0"/>
    <w:rsid w:val="007842F6"/>
    <w:rsid w:val="00785C20"/>
    <w:rsid w:val="00787E90"/>
    <w:rsid w:val="007916AA"/>
    <w:rsid w:val="007929CD"/>
    <w:rsid w:val="007A19BE"/>
    <w:rsid w:val="007A79A4"/>
    <w:rsid w:val="007B170E"/>
    <w:rsid w:val="007B1CFC"/>
    <w:rsid w:val="007B4532"/>
    <w:rsid w:val="007B5D4A"/>
    <w:rsid w:val="007B61CB"/>
    <w:rsid w:val="007B6E3F"/>
    <w:rsid w:val="007C0CEE"/>
    <w:rsid w:val="007C2910"/>
    <w:rsid w:val="007C2A91"/>
    <w:rsid w:val="007C30CF"/>
    <w:rsid w:val="007C3DEC"/>
    <w:rsid w:val="007C47BF"/>
    <w:rsid w:val="007C5DCA"/>
    <w:rsid w:val="007C6B66"/>
    <w:rsid w:val="007D021E"/>
    <w:rsid w:val="007D1831"/>
    <w:rsid w:val="007D1E7E"/>
    <w:rsid w:val="007D35A4"/>
    <w:rsid w:val="007D5B57"/>
    <w:rsid w:val="007E1BDB"/>
    <w:rsid w:val="007E1D1D"/>
    <w:rsid w:val="007E3D8E"/>
    <w:rsid w:val="007E6AC5"/>
    <w:rsid w:val="007F0C1F"/>
    <w:rsid w:val="00800311"/>
    <w:rsid w:val="00800CF0"/>
    <w:rsid w:val="00811096"/>
    <w:rsid w:val="00811409"/>
    <w:rsid w:val="008153D4"/>
    <w:rsid w:val="00823392"/>
    <w:rsid w:val="00825539"/>
    <w:rsid w:val="008272DC"/>
    <w:rsid w:val="00834166"/>
    <w:rsid w:val="0083527E"/>
    <w:rsid w:val="00837387"/>
    <w:rsid w:val="008378F4"/>
    <w:rsid w:val="00842986"/>
    <w:rsid w:val="0084487A"/>
    <w:rsid w:val="00846169"/>
    <w:rsid w:val="0085071B"/>
    <w:rsid w:val="0086023E"/>
    <w:rsid w:val="00860412"/>
    <w:rsid w:val="0086281B"/>
    <w:rsid w:val="008671E1"/>
    <w:rsid w:val="00867D02"/>
    <w:rsid w:val="00874A47"/>
    <w:rsid w:val="00877861"/>
    <w:rsid w:val="008912A8"/>
    <w:rsid w:val="008927A7"/>
    <w:rsid w:val="0089537F"/>
    <w:rsid w:val="00896717"/>
    <w:rsid w:val="00896C06"/>
    <w:rsid w:val="008A48CE"/>
    <w:rsid w:val="008A4991"/>
    <w:rsid w:val="008A4DA7"/>
    <w:rsid w:val="008B22E3"/>
    <w:rsid w:val="008B4F36"/>
    <w:rsid w:val="008B6632"/>
    <w:rsid w:val="008B731B"/>
    <w:rsid w:val="008C3735"/>
    <w:rsid w:val="008D1460"/>
    <w:rsid w:val="008D2106"/>
    <w:rsid w:val="008D29AE"/>
    <w:rsid w:val="008E4B8C"/>
    <w:rsid w:val="008E754B"/>
    <w:rsid w:val="008E7561"/>
    <w:rsid w:val="008F0DF1"/>
    <w:rsid w:val="008F67B6"/>
    <w:rsid w:val="008F6C58"/>
    <w:rsid w:val="0090247D"/>
    <w:rsid w:val="0090287A"/>
    <w:rsid w:val="00905E6C"/>
    <w:rsid w:val="00907657"/>
    <w:rsid w:val="0091126A"/>
    <w:rsid w:val="00914450"/>
    <w:rsid w:val="009157F0"/>
    <w:rsid w:val="0092211E"/>
    <w:rsid w:val="00922609"/>
    <w:rsid w:val="0092554A"/>
    <w:rsid w:val="009321B3"/>
    <w:rsid w:val="00936824"/>
    <w:rsid w:val="0094121E"/>
    <w:rsid w:val="0095264A"/>
    <w:rsid w:val="0095289C"/>
    <w:rsid w:val="00960007"/>
    <w:rsid w:val="00960F93"/>
    <w:rsid w:val="009619A8"/>
    <w:rsid w:val="00961D63"/>
    <w:rsid w:val="0096227F"/>
    <w:rsid w:val="00962794"/>
    <w:rsid w:val="00963046"/>
    <w:rsid w:val="009631AA"/>
    <w:rsid w:val="00963A67"/>
    <w:rsid w:val="009707DB"/>
    <w:rsid w:val="0097094A"/>
    <w:rsid w:val="009731EA"/>
    <w:rsid w:val="00986E01"/>
    <w:rsid w:val="0099158B"/>
    <w:rsid w:val="00991962"/>
    <w:rsid w:val="009956AC"/>
    <w:rsid w:val="00997288"/>
    <w:rsid w:val="009B5C5B"/>
    <w:rsid w:val="009C02EB"/>
    <w:rsid w:val="009D0F5F"/>
    <w:rsid w:val="009D223C"/>
    <w:rsid w:val="009D2F7B"/>
    <w:rsid w:val="009D3003"/>
    <w:rsid w:val="009D54BF"/>
    <w:rsid w:val="009D5E46"/>
    <w:rsid w:val="009E54E4"/>
    <w:rsid w:val="009F41C1"/>
    <w:rsid w:val="009F4261"/>
    <w:rsid w:val="009F5F43"/>
    <w:rsid w:val="009F6803"/>
    <w:rsid w:val="009F6D1C"/>
    <w:rsid w:val="00A05A96"/>
    <w:rsid w:val="00A3294B"/>
    <w:rsid w:val="00A351EB"/>
    <w:rsid w:val="00A4146A"/>
    <w:rsid w:val="00A41CF3"/>
    <w:rsid w:val="00A47C96"/>
    <w:rsid w:val="00A50DA1"/>
    <w:rsid w:val="00A61B17"/>
    <w:rsid w:val="00A646F1"/>
    <w:rsid w:val="00A65D4B"/>
    <w:rsid w:val="00A717B5"/>
    <w:rsid w:val="00A71A49"/>
    <w:rsid w:val="00A775E6"/>
    <w:rsid w:val="00A81B7B"/>
    <w:rsid w:val="00A82C7F"/>
    <w:rsid w:val="00A85601"/>
    <w:rsid w:val="00A91F99"/>
    <w:rsid w:val="00A939AA"/>
    <w:rsid w:val="00A958D2"/>
    <w:rsid w:val="00AA775A"/>
    <w:rsid w:val="00AB0367"/>
    <w:rsid w:val="00AB0616"/>
    <w:rsid w:val="00AC4121"/>
    <w:rsid w:val="00AC652C"/>
    <w:rsid w:val="00AD6A80"/>
    <w:rsid w:val="00AF26BC"/>
    <w:rsid w:val="00AF394D"/>
    <w:rsid w:val="00AF409C"/>
    <w:rsid w:val="00AF4C24"/>
    <w:rsid w:val="00AF570F"/>
    <w:rsid w:val="00B05BFA"/>
    <w:rsid w:val="00B107BA"/>
    <w:rsid w:val="00B126CC"/>
    <w:rsid w:val="00B13667"/>
    <w:rsid w:val="00B15401"/>
    <w:rsid w:val="00B17A1D"/>
    <w:rsid w:val="00B17C3C"/>
    <w:rsid w:val="00B2100B"/>
    <w:rsid w:val="00B27657"/>
    <w:rsid w:val="00B3168F"/>
    <w:rsid w:val="00B31D3F"/>
    <w:rsid w:val="00B35CDB"/>
    <w:rsid w:val="00B370F3"/>
    <w:rsid w:val="00B40A46"/>
    <w:rsid w:val="00B44698"/>
    <w:rsid w:val="00B4476A"/>
    <w:rsid w:val="00B4729F"/>
    <w:rsid w:val="00B51717"/>
    <w:rsid w:val="00B607CA"/>
    <w:rsid w:val="00B6202D"/>
    <w:rsid w:val="00B6251F"/>
    <w:rsid w:val="00B6324C"/>
    <w:rsid w:val="00B64EA9"/>
    <w:rsid w:val="00B71BA9"/>
    <w:rsid w:val="00B7258D"/>
    <w:rsid w:val="00B747A3"/>
    <w:rsid w:val="00B7500E"/>
    <w:rsid w:val="00B75090"/>
    <w:rsid w:val="00B75EBF"/>
    <w:rsid w:val="00B77826"/>
    <w:rsid w:val="00B80BF5"/>
    <w:rsid w:val="00B82E46"/>
    <w:rsid w:val="00B845D8"/>
    <w:rsid w:val="00B85A52"/>
    <w:rsid w:val="00B8692E"/>
    <w:rsid w:val="00B90772"/>
    <w:rsid w:val="00B94588"/>
    <w:rsid w:val="00BA1895"/>
    <w:rsid w:val="00BA4570"/>
    <w:rsid w:val="00BB1029"/>
    <w:rsid w:val="00BB1801"/>
    <w:rsid w:val="00BB2096"/>
    <w:rsid w:val="00BB4242"/>
    <w:rsid w:val="00BC5967"/>
    <w:rsid w:val="00BD0798"/>
    <w:rsid w:val="00BD11BE"/>
    <w:rsid w:val="00BE3ED2"/>
    <w:rsid w:val="00BE4013"/>
    <w:rsid w:val="00BE4B8F"/>
    <w:rsid w:val="00BE562F"/>
    <w:rsid w:val="00BF0AAA"/>
    <w:rsid w:val="00BF1617"/>
    <w:rsid w:val="00BF2F32"/>
    <w:rsid w:val="00BF3D04"/>
    <w:rsid w:val="00C03318"/>
    <w:rsid w:val="00C03799"/>
    <w:rsid w:val="00C04507"/>
    <w:rsid w:val="00C04948"/>
    <w:rsid w:val="00C065EB"/>
    <w:rsid w:val="00C07322"/>
    <w:rsid w:val="00C076CD"/>
    <w:rsid w:val="00C07ED0"/>
    <w:rsid w:val="00C11ED5"/>
    <w:rsid w:val="00C1344B"/>
    <w:rsid w:val="00C13A23"/>
    <w:rsid w:val="00C14146"/>
    <w:rsid w:val="00C21A02"/>
    <w:rsid w:val="00C26947"/>
    <w:rsid w:val="00C269E9"/>
    <w:rsid w:val="00C40B92"/>
    <w:rsid w:val="00C423E3"/>
    <w:rsid w:val="00C52BAC"/>
    <w:rsid w:val="00C53834"/>
    <w:rsid w:val="00C53C77"/>
    <w:rsid w:val="00C65A77"/>
    <w:rsid w:val="00C66FCD"/>
    <w:rsid w:val="00C671F5"/>
    <w:rsid w:val="00C718CC"/>
    <w:rsid w:val="00C732AB"/>
    <w:rsid w:val="00C73870"/>
    <w:rsid w:val="00C83692"/>
    <w:rsid w:val="00CA21BC"/>
    <w:rsid w:val="00CA2B07"/>
    <w:rsid w:val="00CA6BE5"/>
    <w:rsid w:val="00CB0974"/>
    <w:rsid w:val="00CB12E3"/>
    <w:rsid w:val="00CC29F4"/>
    <w:rsid w:val="00CC43F1"/>
    <w:rsid w:val="00CC45BB"/>
    <w:rsid w:val="00CC4A22"/>
    <w:rsid w:val="00CD0310"/>
    <w:rsid w:val="00CD0745"/>
    <w:rsid w:val="00CD4AC1"/>
    <w:rsid w:val="00CD7C81"/>
    <w:rsid w:val="00CE26F2"/>
    <w:rsid w:val="00CE4112"/>
    <w:rsid w:val="00CE47FA"/>
    <w:rsid w:val="00CE5A3E"/>
    <w:rsid w:val="00CF15F4"/>
    <w:rsid w:val="00CF16FB"/>
    <w:rsid w:val="00CF237B"/>
    <w:rsid w:val="00CF7202"/>
    <w:rsid w:val="00CF7D29"/>
    <w:rsid w:val="00D00447"/>
    <w:rsid w:val="00D0351B"/>
    <w:rsid w:val="00D07FD2"/>
    <w:rsid w:val="00D1340B"/>
    <w:rsid w:val="00D1587C"/>
    <w:rsid w:val="00D15F34"/>
    <w:rsid w:val="00D24F91"/>
    <w:rsid w:val="00D25A40"/>
    <w:rsid w:val="00D33222"/>
    <w:rsid w:val="00D3390F"/>
    <w:rsid w:val="00D4007D"/>
    <w:rsid w:val="00D501F6"/>
    <w:rsid w:val="00D60A7A"/>
    <w:rsid w:val="00D6342D"/>
    <w:rsid w:val="00D6671B"/>
    <w:rsid w:val="00D700F3"/>
    <w:rsid w:val="00D7348C"/>
    <w:rsid w:val="00D740CC"/>
    <w:rsid w:val="00D767BE"/>
    <w:rsid w:val="00D80486"/>
    <w:rsid w:val="00D81219"/>
    <w:rsid w:val="00D81830"/>
    <w:rsid w:val="00D820FC"/>
    <w:rsid w:val="00D857AE"/>
    <w:rsid w:val="00D85BC2"/>
    <w:rsid w:val="00D86D1B"/>
    <w:rsid w:val="00D90F85"/>
    <w:rsid w:val="00D92F66"/>
    <w:rsid w:val="00D92FB6"/>
    <w:rsid w:val="00D96485"/>
    <w:rsid w:val="00DA019E"/>
    <w:rsid w:val="00DB60AA"/>
    <w:rsid w:val="00DC1374"/>
    <w:rsid w:val="00DC31B7"/>
    <w:rsid w:val="00DC39DB"/>
    <w:rsid w:val="00DC4C77"/>
    <w:rsid w:val="00DC5533"/>
    <w:rsid w:val="00DC715D"/>
    <w:rsid w:val="00DD2E08"/>
    <w:rsid w:val="00DD5184"/>
    <w:rsid w:val="00DD5B6B"/>
    <w:rsid w:val="00DE3E9D"/>
    <w:rsid w:val="00DE53AC"/>
    <w:rsid w:val="00DF15CF"/>
    <w:rsid w:val="00DF34DD"/>
    <w:rsid w:val="00DF7564"/>
    <w:rsid w:val="00DF7D02"/>
    <w:rsid w:val="00E022F0"/>
    <w:rsid w:val="00E07940"/>
    <w:rsid w:val="00E10681"/>
    <w:rsid w:val="00E11A68"/>
    <w:rsid w:val="00E12443"/>
    <w:rsid w:val="00E139D9"/>
    <w:rsid w:val="00E1584B"/>
    <w:rsid w:val="00E15F27"/>
    <w:rsid w:val="00E1645B"/>
    <w:rsid w:val="00E1738D"/>
    <w:rsid w:val="00E17789"/>
    <w:rsid w:val="00E2103C"/>
    <w:rsid w:val="00E258C5"/>
    <w:rsid w:val="00E31172"/>
    <w:rsid w:val="00E32FC9"/>
    <w:rsid w:val="00E34164"/>
    <w:rsid w:val="00E3504F"/>
    <w:rsid w:val="00E4413A"/>
    <w:rsid w:val="00E45CE4"/>
    <w:rsid w:val="00E51A15"/>
    <w:rsid w:val="00E53983"/>
    <w:rsid w:val="00E5425F"/>
    <w:rsid w:val="00E660A7"/>
    <w:rsid w:val="00E671CB"/>
    <w:rsid w:val="00E71AAD"/>
    <w:rsid w:val="00E731FA"/>
    <w:rsid w:val="00E74825"/>
    <w:rsid w:val="00E75B80"/>
    <w:rsid w:val="00E76D54"/>
    <w:rsid w:val="00E76DB4"/>
    <w:rsid w:val="00E81BA2"/>
    <w:rsid w:val="00E830AC"/>
    <w:rsid w:val="00E86554"/>
    <w:rsid w:val="00E928D1"/>
    <w:rsid w:val="00E978C6"/>
    <w:rsid w:val="00EA3AB2"/>
    <w:rsid w:val="00EB3523"/>
    <w:rsid w:val="00EC6AC8"/>
    <w:rsid w:val="00ED033F"/>
    <w:rsid w:val="00ED3410"/>
    <w:rsid w:val="00ED3E4D"/>
    <w:rsid w:val="00ED4ECE"/>
    <w:rsid w:val="00ED52B6"/>
    <w:rsid w:val="00EE1E53"/>
    <w:rsid w:val="00EE2765"/>
    <w:rsid w:val="00EE675D"/>
    <w:rsid w:val="00EF1826"/>
    <w:rsid w:val="00EF365F"/>
    <w:rsid w:val="00EF4960"/>
    <w:rsid w:val="00F02EAD"/>
    <w:rsid w:val="00F120ED"/>
    <w:rsid w:val="00F12BE1"/>
    <w:rsid w:val="00F1432D"/>
    <w:rsid w:val="00F16126"/>
    <w:rsid w:val="00F162D6"/>
    <w:rsid w:val="00F20FEB"/>
    <w:rsid w:val="00F2153F"/>
    <w:rsid w:val="00F244E1"/>
    <w:rsid w:val="00F258F0"/>
    <w:rsid w:val="00F26295"/>
    <w:rsid w:val="00F341D2"/>
    <w:rsid w:val="00F347B2"/>
    <w:rsid w:val="00F34B65"/>
    <w:rsid w:val="00F36BBC"/>
    <w:rsid w:val="00F458D8"/>
    <w:rsid w:val="00F46205"/>
    <w:rsid w:val="00F5577D"/>
    <w:rsid w:val="00F6330E"/>
    <w:rsid w:val="00F64763"/>
    <w:rsid w:val="00F66255"/>
    <w:rsid w:val="00F720A1"/>
    <w:rsid w:val="00F73586"/>
    <w:rsid w:val="00F74A15"/>
    <w:rsid w:val="00F80676"/>
    <w:rsid w:val="00F81BC7"/>
    <w:rsid w:val="00F8487B"/>
    <w:rsid w:val="00F85F81"/>
    <w:rsid w:val="00FA66D9"/>
    <w:rsid w:val="00FB0258"/>
    <w:rsid w:val="00FB15A8"/>
    <w:rsid w:val="00FB2F2A"/>
    <w:rsid w:val="00FC116B"/>
    <w:rsid w:val="00FC24BF"/>
    <w:rsid w:val="00FC36B2"/>
    <w:rsid w:val="00FC38C1"/>
    <w:rsid w:val="00FC3A4C"/>
    <w:rsid w:val="00FC5650"/>
    <w:rsid w:val="00FC6975"/>
    <w:rsid w:val="00FD00D6"/>
    <w:rsid w:val="00FD12AC"/>
    <w:rsid w:val="00FD1D0D"/>
    <w:rsid w:val="00FD34F6"/>
    <w:rsid w:val="00FE058F"/>
    <w:rsid w:val="00FF06B3"/>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 w:type="paragraph" w:customStyle="1" w:styleId="Default">
    <w:name w:val="Default"/>
    <w:rsid w:val="005038E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1549">
      <w:bodyDiv w:val="1"/>
      <w:marLeft w:val="0"/>
      <w:marRight w:val="0"/>
      <w:marTop w:val="0"/>
      <w:marBottom w:val="0"/>
      <w:divBdr>
        <w:top w:val="none" w:sz="0" w:space="0" w:color="auto"/>
        <w:left w:val="none" w:sz="0" w:space="0" w:color="auto"/>
        <w:bottom w:val="none" w:sz="0" w:space="0" w:color="auto"/>
        <w:right w:val="none" w:sz="0" w:space="0" w:color="auto"/>
      </w:divBdr>
      <w:divsChild>
        <w:div w:id="706562644">
          <w:marLeft w:val="0"/>
          <w:marRight w:val="0"/>
          <w:marTop w:val="0"/>
          <w:marBottom w:val="0"/>
          <w:divBdr>
            <w:top w:val="none" w:sz="0" w:space="0" w:color="auto"/>
            <w:left w:val="none" w:sz="0" w:space="0" w:color="auto"/>
            <w:bottom w:val="none" w:sz="0" w:space="0" w:color="auto"/>
            <w:right w:val="none" w:sz="0" w:space="0" w:color="auto"/>
          </w:divBdr>
        </w:div>
        <w:div w:id="412974978">
          <w:marLeft w:val="0"/>
          <w:marRight w:val="0"/>
          <w:marTop w:val="0"/>
          <w:marBottom w:val="0"/>
          <w:divBdr>
            <w:top w:val="none" w:sz="0" w:space="0" w:color="auto"/>
            <w:left w:val="none" w:sz="0" w:space="0" w:color="auto"/>
            <w:bottom w:val="none" w:sz="0" w:space="0" w:color="auto"/>
            <w:right w:val="none" w:sz="0" w:space="0" w:color="auto"/>
          </w:divBdr>
        </w:div>
        <w:div w:id="1407067063">
          <w:marLeft w:val="0"/>
          <w:marRight w:val="0"/>
          <w:marTop w:val="0"/>
          <w:marBottom w:val="0"/>
          <w:divBdr>
            <w:top w:val="none" w:sz="0" w:space="0" w:color="auto"/>
            <w:left w:val="none" w:sz="0" w:space="0" w:color="auto"/>
            <w:bottom w:val="none" w:sz="0" w:space="0" w:color="auto"/>
            <w:right w:val="none" w:sz="0" w:space="0" w:color="auto"/>
          </w:divBdr>
        </w:div>
        <w:div w:id="1021782798">
          <w:marLeft w:val="0"/>
          <w:marRight w:val="0"/>
          <w:marTop w:val="0"/>
          <w:marBottom w:val="0"/>
          <w:divBdr>
            <w:top w:val="none" w:sz="0" w:space="0" w:color="auto"/>
            <w:left w:val="none" w:sz="0" w:space="0" w:color="auto"/>
            <w:bottom w:val="none" w:sz="0" w:space="0" w:color="auto"/>
            <w:right w:val="none" w:sz="0" w:space="0" w:color="auto"/>
          </w:divBdr>
        </w:div>
        <w:div w:id="1564875058">
          <w:marLeft w:val="0"/>
          <w:marRight w:val="0"/>
          <w:marTop w:val="0"/>
          <w:marBottom w:val="0"/>
          <w:divBdr>
            <w:top w:val="none" w:sz="0" w:space="0" w:color="auto"/>
            <w:left w:val="none" w:sz="0" w:space="0" w:color="auto"/>
            <w:bottom w:val="none" w:sz="0" w:space="0" w:color="auto"/>
            <w:right w:val="none" w:sz="0" w:space="0" w:color="auto"/>
          </w:divBdr>
        </w:div>
        <w:div w:id="468598102">
          <w:marLeft w:val="0"/>
          <w:marRight w:val="0"/>
          <w:marTop w:val="0"/>
          <w:marBottom w:val="0"/>
          <w:divBdr>
            <w:top w:val="none" w:sz="0" w:space="0" w:color="auto"/>
            <w:left w:val="none" w:sz="0" w:space="0" w:color="auto"/>
            <w:bottom w:val="none" w:sz="0" w:space="0" w:color="auto"/>
            <w:right w:val="none" w:sz="0" w:space="0" w:color="auto"/>
          </w:divBdr>
        </w:div>
        <w:div w:id="32727792">
          <w:marLeft w:val="0"/>
          <w:marRight w:val="0"/>
          <w:marTop w:val="0"/>
          <w:marBottom w:val="0"/>
          <w:divBdr>
            <w:top w:val="none" w:sz="0" w:space="0" w:color="auto"/>
            <w:left w:val="none" w:sz="0" w:space="0" w:color="auto"/>
            <w:bottom w:val="none" w:sz="0" w:space="0" w:color="auto"/>
            <w:right w:val="none" w:sz="0" w:space="0" w:color="auto"/>
          </w:divBdr>
        </w:div>
        <w:div w:id="1912693889">
          <w:marLeft w:val="0"/>
          <w:marRight w:val="0"/>
          <w:marTop w:val="0"/>
          <w:marBottom w:val="0"/>
          <w:divBdr>
            <w:top w:val="none" w:sz="0" w:space="0" w:color="auto"/>
            <w:left w:val="none" w:sz="0" w:space="0" w:color="auto"/>
            <w:bottom w:val="none" w:sz="0" w:space="0" w:color="auto"/>
            <w:right w:val="none" w:sz="0" w:space="0" w:color="auto"/>
          </w:divBdr>
        </w:div>
        <w:div w:id="50659739">
          <w:marLeft w:val="0"/>
          <w:marRight w:val="0"/>
          <w:marTop w:val="0"/>
          <w:marBottom w:val="0"/>
          <w:divBdr>
            <w:top w:val="none" w:sz="0" w:space="0" w:color="auto"/>
            <w:left w:val="none" w:sz="0" w:space="0" w:color="auto"/>
            <w:bottom w:val="none" w:sz="0" w:space="0" w:color="auto"/>
            <w:right w:val="none" w:sz="0" w:space="0" w:color="auto"/>
          </w:divBdr>
        </w:div>
        <w:div w:id="1654336494">
          <w:marLeft w:val="0"/>
          <w:marRight w:val="0"/>
          <w:marTop w:val="0"/>
          <w:marBottom w:val="0"/>
          <w:divBdr>
            <w:top w:val="none" w:sz="0" w:space="0" w:color="auto"/>
            <w:left w:val="none" w:sz="0" w:space="0" w:color="auto"/>
            <w:bottom w:val="none" w:sz="0" w:space="0" w:color="auto"/>
            <w:right w:val="none" w:sz="0" w:space="0" w:color="auto"/>
          </w:divBdr>
        </w:div>
        <w:div w:id="1110320333">
          <w:marLeft w:val="0"/>
          <w:marRight w:val="0"/>
          <w:marTop w:val="0"/>
          <w:marBottom w:val="0"/>
          <w:divBdr>
            <w:top w:val="none" w:sz="0" w:space="0" w:color="auto"/>
            <w:left w:val="none" w:sz="0" w:space="0" w:color="auto"/>
            <w:bottom w:val="none" w:sz="0" w:space="0" w:color="auto"/>
            <w:right w:val="none" w:sz="0" w:space="0" w:color="auto"/>
          </w:divBdr>
        </w:div>
        <w:div w:id="971132021">
          <w:marLeft w:val="0"/>
          <w:marRight w:val="0"/>
          <w:marTop w:val="0"/>
          <w:marBottom w:val="0"/>
          <w:divBdr>
            <w:top w:val="none" w:sz="0" w:space="0" w:color="auto"/>
            <w:left w:val="none" w:sz="0" w:space="0" w:color="auto"/>
            <w:bottom w:val="none" w:sz="0" w:space="0" w:color="auto"/>
            <w:right w:val="none" w:sz="0" w:space="0" w:color="auto"/>
          </w:divBdr>
        </w:div>
        <w:div w:id="2134014254">
          <w:marLeft w:val="0"/>
          <w:marRight w:val="0"/>
          <w:marTop w:val="0"/>
          <w:marBottom w:val="0"/>
          <w:divBdr>
            <w:top w:val="none" w:sz="0" w:space="0" w:color="auto"/>
            <w:left w:val="none" w:sz="0" w:space="0" w:color="auto"/>
            <w:bottom w:val="none" w:sz="0" w:space="0" w:color="auto"/>
            <w:right w:val="none" w:sz="0" w:space="0" w:color="auto"/>
          </w:divBdr>
        </w:div>
        <w:div w:id="234510134">
          <w:marLeft w:val="0"/>
          <w:marRight w:val="0"/>
          <w:marTop w:val="0"/>
          <w:marBottom w:val="0"/>
          <w:divBdr>
            <w:top w:val="none" w:sz="0" w:space="0" w:color="auto"/>
            <w:left w:val="none" w:sz="0" w:space="0" w:color="auto"/>
            <w:bottom w:val="none" w:sz="0" w:space="0" w:color="auto"/>
            <w:right w:val="none" w:sz="0" w:space="0" w:color="auto"/>
          </w:divBdr>
        </w:div>
        <w:div w:id="77136296">
          <w:marLeft w:val="0"/>
          <w:marRight w:val="0"/>
          <w:marTop w:val="0"/>
          <w:marBottom w:val="0"/>
          <w:divBdr>
            <w:top w:val="none" w:sz="0" w:space="0" w:color="auto"/>
            <w:left w:val="none" w:sz="0" w:space="0" w:color="auto"/>
            <w:bottom w:val="none" w:sz="0" w:space="0" w:color="auto"/>
            <w:right w:val="none" w:sz="0" w:space="0" w:color="auto"/>
          </w:divBdr>
        </w:div>
        <w:div w:id="591473940">
          <w:marLeft w:val="0"/>
          <w:marRight w:val="0"/>
          <w:marTop w:val="0"/>
          <w:marBottom w:val="0"/>
          <w:divBdr>
            <w:top w:val="none" w:sz="0" w:space="0" w:color="auto"/>
            <w:left w:val="none" w:sz="0" w:space="0" w:color="auto"/>
            <w:bottom w:val="none" w:sz="0" w:space="0" w:color="auto"/>
            <w:right w:val="none" w:sz="0" w:space="0" w:color="auto"/>
          </w:divBdr>
        </w:div>
        <w:div w:id="1588880235">
          <w:marLeft w:val="0"/>
          <w:marRight w:val="0"/>
          <w:marTop w:val="0"/>
          <w:marBottom w:val="0"/>
          <w:divBdr>
            <w:top w:val="none" w:sz="0" w:space="0" w:color="auto"/>
            <w:left w:val="none" w:sz="0" w:space="0" w:color="auto"/>
            <w:bottom w:val="none" w:sz="0" w:space="0" w:color="auto"/>
            <w:right w:val="none" w:sz="0" w:space="0" w:color="auto"/>
          </w:divBdr>
        </w:div>
        <w:div w:id="343942337">
          <w:marLeft w:val="0"/>
          <w:marRight w:val="0"/>
          <w:marTop w:val="0"/>
          <w:marBottom w:val="0"/>
          <w:divBdr>
            <w:top w:val="none" w:sz="0" w:space="0" w:color="auto"/>
            <w:left w:val="none" w:sz="0" w:space="0" w:color="auto"/>
            <w:bottom w:val="none" w:sz="0" w:space="0" w:color="auto"/>
            <w:right w:val="none" w:sz="0" w:space="0" w:color="auto"/>
          </w:divBdr>
        </w:div>
        <w:div w:id="586769678">
          <w:marLeft w:val="0"/>
          <w:marRight w:val="0"/>
          <w:marTop w:val="0"/>
          <w:marBottom w:val="0"/>
          <w:divBdr>
            <w:top w:val="none" w:sz="0" w:space="0" w:color="auto"/>
            <w:left w:val="none" w:sz="0" w:space="0" w:color="auto"/>
            <w:bottom w:val="none" w:sz="0" w:space="0" w:color="auto"/>
            <w:right w:val="none" w:sz="0" w:space="0" w:color="auto"/>
          </w:divBdr>
        </w:div>
        <w:div w:id="237177010">
          <w:marLeft w:val="0"/>
          <w:marRight w:val="0"/>
          <w:marTop w:val="0"/>
          <w:marBottom w:val="0"/>
          <w:divBdr>
            <w:top w:val="none" w:sz="0" w:space="0" w:color="auto"/>
            <w:left w:val="none" w:sz="0" w:space="0" w:color="auto"/>
            <w:bottom w:val="none" w:sz="0" w:space="0" w:color="auto"/>
            <w:right w:val="none" w:sz="0" w:space="0" w:color="auto"/>
          </w:divBdr>
        </w:div>
        <w:div w:id="1919174190">
          <w:marLeft w:val="0"/>
          <w:marRight w:val="0"/>
          <w:marTop w:val="0"/>
          <w:marBottom w:val="0"/>
          <w:divBdr>
            <w:top w:val="none" w:sz="0" w:space="0" w:color="auto"/>
            <w:left w:val="none" w:sz="0" w:space="0" w:color="auto"/>
            <w:bottom w:val="none" w:sz="0" w:space="0" w:color="auto"/>
            <w:right w:val="none" w:sz="0" w:space="0" w:color="auto"/>
          </w:divBdr>
        </w:div>
        <w:div w:id="499275569">
          <w:marLeft w:val="0"/>
          <w:marRight w:val="0"/>
          <w:marTop w:val="0"/>
          <w:marBottom w:val="0"/>
          <w:divBdr>
            <w:top w:val="none" w:sz="0" w:space="0" w:color="auto"/>
            <w:left w:val="none" w:sz="0" w:space="0" w:color="auto"/>
            <w:bottom w:val="none" w:sz="0" w:space="0" w:color="auto"/>
            <w:right w:val="none" w:sz="0" w:space="0" w:color="auto"/>
          </w:divBdr>
        </w:div>
      </w:divsChild>
    </w:div>
    <w:div w:id="130362981">
      <w:bodyDiv w:val="1"/>
      <w:marLeft w:val="0"/>
      <w:marRight w:val="0"/>
      <w:marTop w:val="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
        <w:div w:id="1094284952">
          <w:marLeft w:val="0"/>
          <w:marRight w:val="0"/>
          <w:marTop w:val="0"/>
          <w:marBottom w:val="0"/>
          <w:divBdr>
            <w:top w:val="none" w:sz="0" w:space="0" w:color="auto"/>
            <w:left w:val="none" w:sz="0" w:space="0" w:color="auto"/>
            <w:bottom w:val="none" w:sz="0" w:space="0" w:color="auto"/>
            <w:right w:val="none" w:sz="0" w:space="0" w:color="auto"/>
          </w:divBdr>
        </w:div>
        <w:div w:id="1162237629">
          <w:marLeft w:val="0"/>
          <w:marRight w:val="0"/>
          <w:marTop w:val="0"/>
          <w:marBottom w:val="0"/>
          <w:divBdr>
            <w:top w:val="none" w:sz="0" w:space="0" w:color="auto"/>
            <w:left w:val="none" w:sz="0" w:space="0" w:color="auto"/>
            <w:bottom w:val="none" w:sz="0" w:space="0" w:color="auto"/>
            <w:right w:val="none" w:sz="0" w:space="0" w:color="auto"/>
          </w:divBdr>
        </w:div>
        <w:div w:id="702247131">
          <w:marLeft w:val="0"/>
          <w:marRight w:val="0"/>
          <w:marTop w:val="0"/>
          <w:marBottom w:val="0"/>
          <w:divBdr>
            <w:top w:val="none" w:sz="0" w:space="0" w:color="auto"/>
            <w:left w:val="none" w:sz="0" w:space="0" w:color="auto"/>
            <w:bottom w:val="none" w:sz="0" w:space="0" w:color="auto"/>
            <w:right w:val="none" w:sz="0" w:space="0" w:color="auto"/>
          </w:divBdr>
        </w:div>
        <w:div w:id="595745126">
          <w:marLeft w:val="0"/>
          <w:marRight w:val="0"/>
          <w:marTop w:val="0"/>
          <w:marBottom w:val="0"/>
          <w:divBdr>
            <w:top w:val="none" w:sz="0" w:space="0" w:color="auto"/>
            <w:left w:val="none" w:sz="0" w:space="0" w:color="auto"/>
            <w:bottom w:val="none" w:sz="0" w:space="0" w:color="auto"/>
            <w:right w:val="none" w:sz="0" w:space="0" w:color="auto"/>
          </w:divBdr>
        </w:div>
        <w:div w:id="851726278">
          <w:marLeft w:val="0"/>
          <w:marRight w:val="0"/>
          <w:marTop w:val="0"/>
          <w:marBottom w:val="0"/>
          <w:divBdr>
            <w:top w:val="none" w:sz="0" w:space="0" w:color="auto"/>
            <w:left w:val="none" w:sz="0" w:space="0" w:color="auto"/>
            <w:bottom w:val="none" w:sz="0" w:space="0" w:color="auto"/>
            <w:right w:val="none" w:sz="0" w:space="0" w:color="auto"/>
          </w:divBdr>
        </w:div>
        <w:div w:id="753287359">
          <w:marLeft w:val="0"/>
          <w:marRight w:val="0"/>
          <w:marTop w:val="0"/>
          <w:marBottom w:val="0"/>
          <w:divBdr>
            <w:top w:val="none" w:sz="0" w:space="0" w:color="auto"/>
            <w:left w:val="none" w:sz="0" w:space="0" w:color="auto"/>
            <w:bottom w:val="none" w:sz="0" w:space="0" w:color="auto"/>
            <w:right w:val="none" w:sz="0" w:space="0" w:color="auto"/>
          </w:divBdr>
        </w:div>
        <w:div w:id="2108034631">
          <w:marLeft w:val="0"/>
          <w:marRight w:val="0"/>
          <w:marTop w:val="0"/>
          <w:marBottom w:val="0"/>
          <w:divBdr>
            <w:top w:val="none" w:sz="0" w:space="0" w:color="auto"/>
            <w:left w:val="none" w:sz="0" w:space="0" w:color="auto"/>
            <w:bottom w:val="none" w:sz="0" w:space="0" w:color="auto"/>
            <w:right w:val="none" w:sz="0" w:space="0" w:color="auto"/>
          </w:divBdr>
        </w:div>
        <w:div w:id="221261038">
          <w:marLeft w:val="0"/>
          <w:marRight w:val="0"/>
          <w:marTop w:val="0"/>
          <w:marBottom w:val="0"/>
          <w:divBdr>
            <w:top w:val="none" w:sz="0" w:space="0" w:color="auto"/>
            <w:left w:val="none" w:sz="0" w:space="0" w:color="auto"/>
            <w:bottom w:val="none" w:sz="0" w:space="0" w:color="auto"/>
            <w:right w:val="none" w:sz="0" w:space="0" w:color="auto"/>
          </w:divBdr>
        </w:div>
        <w:div w:id="434329598">
          <w:marLeft w:val="0"/>
          <w:marRight w:val="0"/>
          <w:marTop w:val="0"/>
          <w:marBottom w:val="0"/>
          <w:divBdr>
            <w:top w:val="none" w:sz="0" w:space="0" w:color="auto"/>
            <w:left w:val="none" w:sz="0" w:space="0" w:color="auto"/>
            <w:bottom w:val="none" w:sz="0" w:space="0" w:color="auto"/>
            <w:right w:val="none" w:sz="0" w:space="0" w:color="auto"/>
          </w:divBdr>
        </w:div>
        <w:div w:id="1251626340">
          <w:marLeft w:val="0"/>
          <w:marRight w:val="0"/>
          <w:marTop w:val="0"/>
          <w:marBottom w:val="0"/>
          <w:divBdr>
            <w:top w:val="none" w:sz="0" w:space="0" w:color="auto"/>
            <w:left w:val="none" w:sz="0" w:space="0" w:color="auto"/>
            <w:bottom w:val="none" w:sz="0" w:space="0" w:color="auto"/>
            <w:right w:val="none" w:sz="0" w:space="0" w:color="auto"/>
          </w:divBdr>
        </w:div>
        <w:div w:id="1434518250">
          <w:marLeft w:val="0"/>
          <w:marRight w:val="0"/>
          <w:marTop w:val="0"/>
          <w:marBottom w:val="0"/>
          <w:divBdr>
            <w:top w:val="none" w:sz="0" w:space="0" w:color="auto"/>
            <w:left w:val="none" w:sz="0" w:space="0" w:color="auto"/>
            <w:bottom w:val="none" w:sz="0" w:space="0" w:color="auto"/>
            <w:right w:val="none" w:sz="0" w:space="0" w:color="auto"/>
          </w:divBdr>
        </w:div>
        <w:div w:id="307630913">
          <w:marLeft w:val="0"/>
          <w:marRight w:val="0"/>
          <w:marTop w:val="0"/>
          <w:marBottom w:val="0"/>
          <w:divBdr>
            <w:top w:val="none" w:sz="0" w:space="0" w:color="auto"/>
            <w:left w:val="none" w:sz="0" w:space="0" w:color="auto"/>
            <w:bottom w:val="none" w:sz="0" w:space="0" w:color="auto"/>
            <w:right w:val="none" w:sz="0" w:space="0" w:color="auto"/>
          </w:divBdr>
        </w:div>
        <w:div w:id="2079358300">
          <w:marLeft w:val="0"/>
          <w:marRight w:val="0"/>
          <w:marTop w:val="0"/>
          <w:marBottom w:val="0"/>
          <w:divBdr>
            <w:top w:val="none" w:sz="0" w:space="0" w:color="auto"/>
            <w:left w:val="none" w:sz="0" w:space="0" w:color="auto"/>
            <w:bottom w:val="none" w:sz="0" w:space="0" w:color="auto"/>
            <w:right w:val="none" w:sz="0" w:space="0" w:color="auto"/>
          </w:divBdr>
        </w:div>
        <w:div w:id="1954630912">
          <w:marLeft w:val="0"/>
          <w:marRight w:val="0"/>
          <w:marTop w:val="0"/>
          <w:marBottom w:val="0"/>
          <w:divBdr>
            <w:top w:val="none" w:sz="0" w:space="0" w:color="auto"/>
            <w:left w:val="none" w:sz="0" w:space="0" w:color="auto"/>
            <w:bottom w:val="none" w:sz="0" w:space="0" w:color="auto"/>
            <w:right w:val="none" w:sz="0" w:space="0" w:color="auto"/>
          </w:divBdr>
        </w:div>
        <w:div w:id="1533958266">
          <w:marLeft w:val="0"/>
          <w:marRight w:val="0"/>
          <w:marTop w:val="0"/>
          <w:marBottom w:val="0"/>
          <w:divBdr>
            <w:top w:val="none" w:sz="0" w:space="0" w:color="auto"/>
            <w:left w:val="none" w:sz="0" w:space="0" w:color="auto"/>
            <w:bottom w:val="none" w:sz="0" w:space="0" w:color="auto"/>
            <w:right w:val="none" w:sz="0" w:space="0" w:color="auto"/>
          </w:divBdr>
        </w:div>
        <w:div w:id="769929488">
          <w:marLeft w:val="0"/>
          <w:marRight w:val="0"/>
          <w:marTop w:val="0"/>
          <w:marBottom w:val="0"/>
          <w:divBdr>
            <w:top w:val="none" w:sz="0" w:space="0" w:color="auto"/>
            <w:left w:val="none" w:sz="0" w:space="0" w:color="auto"/>
            <w:bottom w:val="none" w:sz="0" w:space="0" w:color="auto"/>
            <w:right w:val="none" w:sz="0" w:space="0" w:color="auto"/>
          </w:divBdr>
        </w:div>
        <w:div w:id="1199705452">
          <w:marLeft w:val="0"/>
          <w:marRight w:val="0"/>
          <w:marTop w:val="0"/>
          <w:marBottom w:val="0"/>
          <w:divBdr>
            <w:top w:val="none" w:sz="0" w:space="0" w:color="auto"/>
            <w:left w:val="none" w:sz="0" w:space="0" w:color="auto"/>
            <w:bottom w:val="none" w:sz="0" w:space="0" w:color="auto"/>
            <w:right w:val="none" w:sz="0" w:space="0" w:color="auto"/>
          </w:divBdr>
        </w:div>
        <w:div w:id="507209985">
          <w:marLeft w:val="0"/>
          <w:marRight w:val="0"/>
          <w:marTop w:val="0"/>
          <w:marBottom w:val="0"/>
          <w:divBdr>
            <w:top w:val="none" w:sz="0" w:space="0" w:color="auto"/>
            <w:left w:val="none" w:sz="0" w:space="0" w:color="auto"/>
            <w:bottom w:val="none" w:sz="0" w:space="0" w:color="auto"/>
            <w:right w:val="none" w:sz="0" w:space="0" w:color="auto"/>
          </w:divBdr>
        </w:div>
        <w:div w:id="1070737285">
          <w:marLeft w:val="0"/>
          <w:marRight w:val="0"/>
          <w:marTop w:val="0"/>
          <w:marBottom w:val="0"/>
          <w:divBdr>
            <w:top w:val="none" w:sz="0" w:space="0" w:color="auto"/>
            <w:left w:val="none" w:sz="0" w:space="0" w:color="auto"/>
            <w:bottom w:val="none" w:sz="0" w:space="0" w:color="auto"/>
            <w:right w:val="none" w:sz="0" w:space="0" w:color="auto"/>
          </w:divBdr>
        </w:div>
        <w:div w:id="525755315">
          <w:marLeft w:val="0"/>
          <w:marRight w:val="0"/>
          <w:marTop w:val="0"/>
          <w:marBottom w:val="0"/>
          <w:divBdr>
            <w:top w:val="none" w:sz="0" w:space="0" w:color="auto"/>
            <w:left w:val="none" w:sz="0" w:space="0" w:color="auto"/>
            <w:bottom w:val="none" w:sz="0" w:space="0" w:color="auto"/>
            <w:right w:val="none" w:sz="0" w:space="0" w:color="auto"/>
          </w:divBdr>
        </w:div>
        <w:div w:id="2057000706">
          <w:marLeft w:val="0"/>
          <w:marRight w:val="0"/>
          <w:marTop w:val="0"/>
          <w:marBottom w:val="0"/>
          <w:divBdr>
            <w:top w:val="none" w:sz="0" w:space="0" w:color="auto"/>
            <w:left w:val="none" w:sz="0" w:space="0" w:color="auto"/>
            <w:bottom w:val="none" w:sz="0" w:space="0" w:color="auto"/>
            <w:right w:val="none" w:sz="0" w:space="0" w:color="auto"/>
          </w:divBdr>
        </w:div>
      </w:divsChild>
    </w:div>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872351872">
      <w:bodyDiv w:val="1"/>
      <w:marLeft w:val="0"/>
      <w:marRight w:val="0"/>
      <w:marTop w:val="0"/>
      <w:marBottom w:val="0"/>
      <w:divBdr>
        <w:top w:val="none" w:sz="0" w:space="0" w:color="auto"/>
        <w:left w:val="none" w:sz="0" w:space="0" w:color="auto"/>
        <w:bottom w:val="none" w:sz="0" w:space="0" w:color="auto"/>
        <w:right w:val="none" w:sz="0" w:space="0" w:color="auto"/>
      </w:divBdr>
    </w:div>
    <w:div w:id="1092430954">
      <w:bodyDiv w:val="1"/>
      <w:marLeft w:val="0"/>
      <w:marRight w:val="0"/>
      <w:marTop w:val="0"/>
      <w:marBottom w:val="0"/>
      <w:divBdr>
        <w:top w:val="none" w:sz="0" w:space="0" w:color="auto"/>
        <w:left w:val="none" w:sz="0" w:space="0" w:color="auto"/>
        <w:bottom w:val="none" w:sz="0" w:space="0" w:color="auto"/>
        <w:right w:val="none" w:sz="0" w:space="0" w:color="auto"/>
      </w:divBdr>
    </w:div>
    <w:div w:id="1243568740">
      <w:bodyDiv w:val="1"/>
      <w:marLeft w:val="0"/>
      <w:marRight w:val="0"/>
      <w:marTop w:val="0"/>
      <w:marBottom w:val="0"/>
      <w:divBdr>
        <w:top w:val="none" w:sz="0" w:space="0" w:color="auto"/>
        <w:left w:val="none" w:sz="0" w:space="0" w:color="auto"/>
        <w:bottom w:val="none" w:sz="0" w:space="0" w:color="auto"/>
        <w:right w:val="none" w:sz="0" w:space="0" w:color="auto"/>
      </w:divBdr>
      <w:divsChild>
        <w:div w:id="423111550">
          <w:marLeft w:val="0"/>
          <w:marRight w:val="0"/>
          <w:marTop w:val="0"/>
          <w:marBottom w:val="0"/>
          <w:divBdr>
            <w:top w:val="none" w:sz="0" w:space="0" w:color="auto"/>
            <w:left w:val="none" w:sz="0" w:space="0" w:color="auto"/>
            <w:bottom w:val="none" w:sz="0" w:space="0" w:color="auto"/>
            <w:right w:val="none" w:sz="0" w:space="0" w:color="auto"/>
          </w:divBdr>
        </w:div>
        <w:div w:id="394205914">
          <w:marLeft w:val="0"/>
          <w:marRight w:val="0"/>
          <w:marTop w:val="0"/>
          <w:marBottom w:val="0"/>
          <w:divBdr>
            <w:top w:val="none" w:sz="0" w:space="0" w:color="auto"/>
            <w:left w:val="none" w:sz="0" w:space="0" w:color="auto"/>
            <w:bottom w:val="none" w:sz="0" w:space="0" w:color="auto"/>
            <w:right w:val="none" w:sz="0" w:space="0" w:color="auto"/>
          </w:divBdr>
        </w:div>
        <w:div w:id="1008673472">
          <w:marLeft w:val="0"/>
          <w:marRight w:val="0"/>
          <w:marTop w:val="0"/>
          <w:marBottom w:val="0"/>
          <w:divBdr>
            <w:top w:val="none" w:sz="0" w:space="0" w:color="auto"/>
            <w:left w:val="none" w:sz="0" w:space="0" w:color="auto"/>
            <w:bottom w:val="none" w:sz="0" w:space="0" w:color="auto"/>
            <w:right w:val="none" w:sz="0" w:space="0" w:color="auto"/>
          </w:divBdr>
        </w:div>
        <w:div w:id="691147481">
          <w:marLeft w:val="0"/>
          <w:marRight w:val="0"/>
          <w:marTop w:val="0"/>
          <w:marBottom w:val="0"/>
          <w:divBdr>
            <w:top w:val="none" w:sz="0" w:space="0" w:color="auto"/>
            <w:left w:val="none" w:sz="0" w:space="0" w:color="auto"/>
            <w:bottom w:val="none" w:sz="0" w:space="0" w:color="auto"/>
            <w:right w:val="none" w:sz="0" w:space="0" w:color="auto"/>
          </w:divBdr>
        </w:div>
        <w:div w:id="458452917">
          <w:marLeft w:val="0"/>
          <w:marRight w:val="0"/>
          <w:marTop w:val="0"/>
          <w:marBottom w:val="0"/>
          <w:divBdr>
            <w:top w:val="none" w:sz="0" w:space="0" w:color="auto"/>
            <w:left w:val="none" w:sz="0" w:space="0" w:color="auto"/>
            <w:bottom w:val="none" w:sz="0" w:space="0" w:color="auto"/>
            <w:right w:val="none" w:sz="0" w:space="0" w:color="auto"/>
          </w:divBdr>
        </w:div>
        <w:div w:id="266932778">
          <w:marLeft w:val="0"/>
          <w:marRight w:val="0"/>
          <w:marTop w:val="0"/>
          <w:marBottom w:val="0"/>
          <w:divBdr>
            <w:top w:val="none" w:sz="0" w:space="0" w:color="auto"/>
            <w:left w:val="none" w:sz="0" w:space="0" w:color="auto"/>
            <w:bottom w:val="none" w:sz="0" w:space="0" w:color="auto"/>
            <w:right w:val="none" w:sz="0" w:space="0" w:color="auto"/>
          </w:divBdr>
        </w:div>
        <w:div w:id="1616522559">
          <w:marLeft w:val="0"/>
          <w:marRight w:val="0"/>
          <w:marTop w:val="0"/>
          <w:marBottom w:val="0"/>
          <w:divBdr>
            <w:top w:val="none" w:sz="0" w:space="0" w:color="auto"/>
            <w:left w:val="none" w:sz="0" w:space="0" w:color="auto"/>
            <w:bottom w:val="none" w:sz="0" w:space="0" w:color="auto"/>
            <w:right w:val="none" w:sz="0" w:space="0" w:color="auto"/>
          </w:divBdr>
        </w:div>
        <w:div w:id="45104041">
          <w:marLeft w:val="0"/>
          <w:marRight w:val="0"/>
          <w:marTop w:val="0"/>
          <w:marBottom w:val="0"/>
          <w:divBdr>
            <w:top w:val="none" w:sz="0" w:space="0" w:color="auto"/>
            <w:left w:val="none" w:sz="0" w:space="0" w:color="auto"/>
            <w:bottom w:val="none" w:sz="0" w:space="0" w:color="auto"/>
            <w:right w:val="none" w:sz="0" w:space="0" w:color="auto"/>
          </w:divBdr>
        </w:div>
        <w:div w:id="950547377">
          <w:marLeft w:val="0"/>
          <w:marRight w:val="0"/>
          <w:marTop w:val="0"/>
          <w:marBottom w:val="0"/>
          <w:divBdr>
            <w:top w:val="none" w:sz="0" w:space="0" w:color="auto"/>
            <w:left w:val="none" w:sz="0" w:space="0" w:color="auto"/>
            <w:bottom w:val="none" w:sz="0" w:space="0" w:color="auto"/>
            <w:right w:val="none" w:sz="0" w:space="0" w:color="auto"/>
          </w:divBdr>
        </w:div>
        <w:div w:id="878276671">
          <w:marLeft w:val="0"/>
          <w:marRight w:val="0"/>
          <w:marTop w:val="0"/>
          <w:marBottom w:val="0"/>
          <w:divBdr>
            <w:top w:val="none" w:sz="0" w:space="0" w:color="auto"/>
            <w:left w:val="none" w:sz="0" w:space="0" w:color="auto"/>
            <w:bottom w:val="none" w:sz="0" w:space="0" w:color="auto"/>
            <w:right w:val="none" w:sz="0" w:space="0" w:color="auto"/>
          </w:divBdr>
        </w:div>
        <w:div w:id="506944653">
          <w:marLeft w:val="0"/>
          <w:marRight w:val="0"/>
          <w:marTop w:val="0"/>
          <w:marBottom w:val="0"/>
          <w:divBdr>
            <w:top w:val="none" w:sz="0" w:space="0" w:color="auto"/>
            <w:left w:val="none" w:sz="0" w:space="0" w:color="auto"/>
            <w:bottom w:val="none" w:sz="0" w:space="0" w:color="auto"/>
            <w:right w:val="none" w:sz="0" w:space="0" w:color="auto"/>
          </w:divBdr>
        </w:div>
        <w:div w:id="1584753683">
          <w:marLeft w:val="0"/>
          <w:marRight w:val="0"/>
          <w:marTop w:val="0"/>
          <w:marBottom w:val="0"/>
          <w:divBdr>
            <w:top w:val="none" w:sz="0" w:space="0" w:color="auto"/>
            <w:left w:val="none" w:sz="0" w:space="0" w:color="auto"/>
            <w:bottom w:val="none" w:sz="0" w:space="0" w:color="auto"/>
            <w:right w:val="none" w:sz="0" w:space="0" w:color="auto"/>
          </w:divBdr>
        </w:div>
        <w:div w:id="799299002">
          <w:marLeft w:val="0"/>
          <w:marRight w:val="0"/>
          <w:marTop w:val="0"/>
          <w:marBottom w:val="0"/>
          <w:divBdr>
            <w:top w:val="none" w:sz="0" w:space="0" w:color="auto"/>
            <w:left w:val="none" w:sz="0" w:space="0" w:color="auto"/>
            <w:bottom w:val="none" w:sz="0" w:space="0" w:color="auto"/>
            <w:right w:val="none" w:sz="0" w:space="0" w:color="auto"/>
          </w:divBdr>
        </w:div>
        <w:div w:id="1910656313">
          <w:marLeft w:val="0"/>
          <w:marRight w:val="0"/>
          <w:marTop w:val="0"/>
          <w:marBottom w:val="0"/>
          <w:divBdr>
            <w:top w:val="none" w:sz="0" w:space="0" w:color="auto"/>
            <w:left w:val="none" w:sz="0" w:space="0" w:color="auto"/>
            <w:bottom w:val="none" w:sz="0" w:space="0" w:color="auto"/>
            <w:right w:val="none" w:sz="0" w:space="0" w:color="auto"/>
          </w:divBdr>
        </w:div>
        <w:div w:id="947810036">
          <w:marLeft w:val="0"/>
          <w:marRight w:val="0"/>
          <w:marTop w:val="0"/>
          <w:marBottom w:val="0"/>
          <w:divBdr>
            <w:top w:val="none" w:sz="0" w:space="0" w:color="auto"/>
            <w:left w:val="none" w:sz="0" w:space="0" w:color="auto"/>
            <w:bottom w:val="none" w:sz="0" w:space="0" w:color="auto"/>
            <w:right w:val="none" w:sz="0" w:space="0" w:color="auto"/>
          </w:divBdr>
        </w:div>
        <w:div w:id="929312805">
          <w:marLeft w:val="0"/>
          <w:marRight w:val="0"/>
          <w:marTop w:val="0"/>
          <w:marBottom w:val="0"/>
          <w:divBdr>
            <w:top w:val="none" w:sz="0" w:space="0" w:color="auto"/>
            <w:left w:val="none" w:sz="0" w:space="0" w:color="auto"/>
            <w:bottom w:val="none" w:sz="0" w:space="0" w:color="auto"/>
            <w:right w:val="none" w:sz="0" w:space="0" w:color="auto"/>
          </w:divBdr>
        </w:div>
        <w:div w:id="702098797">
          <w:marLeft w:val="0"/>
          <w:marRight w:val="0"/>
          <w:marTop w:val="0"/>
          <w:marBottom w:val="0"/>
          <w:divBdr>
            <w:top w:val="none" w:sz="0" w:space="0" w:color="auto"/>
            <w:left w:val="none" w:sz="0" w:space="0" w:color="auto"/>
            <w:bottom w:val="none" w:sz="0" w:space="0" w:color="auto"/>
            <w:right w:val="none" w:sz="0" w:space="0" w:color="auto"/>
          </w:divBdr>
        </w:div>
        <w:div w:id="100418083">
          <w:marLeft w:val="0"/>
          <w:marRight w:val="0"/>
          <w:marTop w:val="0"/>
          <w:marBottom w:val="0"/>
          <w:divBdr>
            <w:top w:val="none" w:sz="0" w:space="0" w:color="auto"/>
            <w:left w:val="none" w:sz="0" w:space="0" w:color="auto"/>
            <w:bottom w:val="none" w:sz="0" w:space="0" w:color="auto"/>
            <w:right w:val="none" w:sz="0" w:space="0" w:color="auto"/>
          </w:divBdr>
        </w:div>
        <w:div w:id="1335957256">
          <w:marLeft w:val="0"/>
          <w:marRight w:val="0"/>
          <w:marTop w:val="0"/>
          <w:marBottom w:val="0"/>
          <w:divBdr>
            <w:top w:val="none" w:sz="0" w:space="0" w:color="auto"/>
            <w:left w:val="none" w:sz="0" w:space="0" w:color="auto"/>
            <w:bottom w:val="none" w:sz="0" w:space="0" w:color="auto"/>
            <w:right w:val="none" w:sz="0" w:space="0" w:color="auto"/>
          </w:divBdr>
        </w:div>
        <w:div w:id="1445031330">
          <w:marLeft w:val="0"/>
          <w:marRight w:val="0"/>
          <w:marTop w:val="0"/>
          <w:marBottom w:val="0"/>
          <w:divBdr>
            <w:top w:val="none" w:sz="0" w:space="0" w:color="auto"/>
            <w:left w:val="none" w:sz="0" w:space="0" w:color="auto"/>
            <w:bottom w:val="none" w:sz="0" w:space="0" w:color="auto"/>
            <w:right w:val="none" w:sz="0" w:space="0" w:color="auto"/>
          </w:divBdr>
        </w:div>
        <w:div w:id="1783453538">
          <w:marLeft w:val="0"/>
          <w:marRight w:val="0"/>
          <w:marTop w:val="0"/>
          <w:marBottom w:val="0"/>
          <w:divBdr>
            <w:top w:val="none" w:sz="0" w:space="0" w:color="auto"/>
            <w:left w:val="none" w:sz="0" w:space="0" w:color="auto"/>
            <w:bottom w:val="none" w:sz="0" w:space="0" w:color="auto"/>
            <w:right w:val="none" w:sz="0" w:space="0" w:color="auto"/>
          </w:divBdr>
        </w:div>
        <w:div w:id="1630894861">
          <w:marLeft w:val="0"/>
          <w:marRight w:val="0"/>
          <w:marTop w:val="0"/>
          <w:marBottom w:val="0"/>
          <w:divBdr>
            <w:top w:val="none" w:sz="0" w:space="0" w:color="auto"/>
            <w:left w:val="none" w:sz="0" w:space="0" w:color="auto"/>
            <w:bottom w:val="none" w:sz="0" w:space="0" w:color="auto"/>
            <w:right w:val="none" w:sz="0" w:space="0" w:color="auto"/>
          </w:divBdr>
        </w:div>
      </w:divsChild>
    </w:div>
    <w:div w:id="1253003202">
      <w:bodyDiv w:val="1"/>
      <w:marLeft w:val="0"/>
      <w:marRight w:val="0"/>
      <w:marTop w:val="0"/>
      <w:marBottom w:val="0"/>
      <w:divBdr>
        <w:top w:val="none" w:sz="0" w:space="0" w:color="auto"/>
        <w:left w:val="none" w:sz="0" w:space="0" w:color="auto"/>
        <w:bottom w:val="none" w:sz="0" w:space="0" w:color="auto"/>
        <w:right w:val="none" w:sz="0" w:space="0" w:color="auto"/>
      </w:divBdr>
      <w:divsChild>
        <w:div w:id="1727297754">
          <w:marLeft w:val="0"/>
          <w:marRight w:val="0"/>
          <w:marTop w:val="0"/>
          <w:marBottom w:val="0"/>
          <w:divBdr>
            <w:top w:val="none" w:sz="0" w:space="0" w:color="auto"/>
            <w:left w:val="none" w:sz="0" w:space="0" w:color="auto"/>
            <w:bottom w:val="none" w:sz="0" w:space="0" w:color="auto"/>
            <w:right w:val="none" w:sz="0" w:space="0" w:color="auto"/>
          </w:divBdr>
        </w:div>
        <w:div w:id="36052735">
          <w:marLeft w:val="0"/>
          <w:marRight w:val="0"/>
          <w:marTop w:val="0"/>
          <w:marBottom w:val="0"/>
          <w:divBdr>
            <w:top w:val="none" w:sz="0" w:space="0" w:color="auto"/>
            <w:left w:val="none" w:sz="0" w:space="0" w:color="auto"/>
            <w:bottom w:val="none" w:sz="0" w:space="0" w:color="auto"/>
            <w:right w:val="none" w:sz="0" w:space="0" w:color="auto"/>
          </w:divBdr>
        </w:div>
        <w:div w:id="791873055">
          <w:marLeft w:val="0"/>
          <w:marRight w:val="0"/>
          <w:marTop w:val="0"/>
          <w:marBottom w:val="0"/>
          <w:divBdr>
            <w:top w:val="none" w:sz="0" w:space="0" w:color="auto"/>
            <w:left w:val="none" w:sz="0" w:space="0" w:color="auto"/>
            <w:bottom w:val="none" w:sz="0" w:space="0" w:color="auto"/>
            <w:right w:val="none" w:sz="0" w:space="0" w:color="auto"/>
          </w:divBdr>
        </w:div>
        <w:div w:id="1591115750">
          <w:marLeft w:val="0"/>
          <w:marRight w:val="0"/>
          <w:marTop w:val="0"/>
          <w:marBottom w:val="0"/>
          <w:divBdr>
            <w:top w:val="none" w:sz="0" w:space="0" w:color="auto"/>
            <w:left w:val="none" w:sz="0" w:space="0" w:color="auto"/>
            <w:bottom w:val="none" w:sz="0" w:space="0" w:color="auto"/>
            <w:right w:val="none" w:sz="0" w:space="0" w:color="auto"/>
          </w:divBdr>
        </w:div>
        <w:div w:id="1206287895">
          <w:marLeft w:val="0"/>
          <w:marRight w:val="0"/>
          <w:marTop w:val="0"/>
          <w:marBottom w:val="0"/>
          <w:divBdr>
            <w:top w:val="none" w:sz="0" w:space="0" w:color="auto"/>
            <w:left w:val="none" w:sz="0" w:space="0" w:color="auto"/>
            <w:bottom w:val="none" w:sz="0" w:space="0" w:color="auto"/>
            <w:right w:val="none" w:sz="0" w:space="0" w:color="auto"/>
          </w:divBdr>
        </w:div>
        <w:div w:id="1763255775">
          <w:marLeft w:val="0"/>
          <w:marRight w:val="0"/>
          <w:marTop w:val="0"/>
          <w:marBottom w:val="0"/>
          <w:divBdr>
            <w:top w:val="none" w:sz="0" w:space="0" w:color="auto"/>
            <w:left w:val="none" w:sz="0" w:space="0" w:color="auto"/>
            <w:bottom w:val="none" w:sz="0" w:space="0" w:color="auto"/>
            <w:right w:val="none" w:sz="0" w:space="0" w:color="auto"/>
          </w:divBdr>
        </w:div>
        <w:div w:id="1466506976">
          <w:marLeft w:val="0"/>
          <w:marRight w:val="0"/>
          <w:marTop w:val="0"/>
          <w:marBottom w:val="0"/>
          <w:divBdr>
            <w:top w:val="none" w:sz="0" w:space="0" w:color="auto"/>
            <w:left w:val="none" w:sz="0" w:space="0" w:color="auto"/>
            <w:bottom w:val="none" w:sz="0" w:space="0" w:color="auto"/>
            <w:right w:val="none" w:sz="0" w:space="0" w:color="auto"/>
          </w:divBdr>
        </w:div>
        <w:div w:id="1100297504">
          <w:marLeft w:val="0"/>
          <w:marRight w:val="0"/>
          <w:marTop w:val="0"/>
          <w:marBottom w:val="0"/>
          <w:divBdr>
            <w:top w:val="none" w:sz="0" w:space="0" w:color="auto"/>
            <w:left w:val="none" w:sz="0" w:space="0" w:color="auto"/>
            <w:bottom w:val="none" w:sz="0" w:space="0" w:color="auto"/>
            <w:right w:val="none" w:sz="0" w:space="0" w:color="auto"/>
          </w:divBdr>
        </w:div>
        <w:div w:id="74789713">
          <w:marLeft w:val="0"/>
          <w:marRight w:val="0"/>
          <w:marTop w:val="0"/>
          <w:marBottom w:val="0"/>
          <w:divBdr>
            <w:top w:val="none" w:sz="0" w:space="0" w:color="auto"/>
            <w:left w:val="none" w:sz="0" w:space="0" w:color="auto"/>
            <w:bottom w:val="none" w:sz="0" w:space="0" w:color="auto"/>
            <w:right w:val="none" w:sz="0" w:space="0" w:color="auto"/>
          </w:divBdr>
        </w:div>
        <w:div w:id="771318425">
          <w:marLeft w:val="0"/>
          <w:marRight w:val="0"/>
          <w:marTop w:val="0"/>
          <w:marBottom w:val="0"/>
          <w:divBdr>
            <w:top w:val="none" w:sz="0" w:space="0" w:color="auto"/>
            <w:left w:val="none" w:sz="0" w:space="0" w:color="auto"/>
            <w:bottom w:val="none" w:sz="0" w:space="0" w:color="auto"/>
            <w:right w:val="none" w:sz="0" w:space="0" w:color="auto"/>
          </w:divBdr>
        </w:div>
        <w:div w:id="1458916535">
          <w:marLeft w:val="0"/>
          <w:marRight w:val="0"/>
          <w:marTop w:val="0"/>
          <w:marBottom w:val="0"/>
          <w:divBdr>
            <w:top w:val="none" w:sz="0" w:space="0" w:color="auto"/>
            <w:left w:val="none" w:sz="0" w:space="0" w:color="auto"/>
            <w:bottom w:val="none" w:sz="0" w:space="0" w:color="auto"/>
            <w:right w:val="none" w:sz="0" w:space="0" w:color="auto"/>
          </w:divBdr>
        </w:div>
        <w:div w:id="99763510">
          <w:marLeft w:val="0"/>
          <w:marRight w:val="0"/>
          <w:marTop w:val="0"/>
          <w:marBottom w:val="0"/>
          <w:divBdr>
            <w:top w:val="none" w:sz="0" w:space="0" w:color="auto"/>
            <w:left w:val="none" w:sz="0" w:space="0" w:color="auto"/>
            <w:bottom w:val="none" w:sz="0" w:space="0" w:color="auto"/>
            <w:right w:val="none" w:sz="0" w:space="0" w:color="auto"/>
          </w:divBdr>
        </w:div>
        <w:div w:id="285159930">
          <w:marLeft w:val="0"/>
          <w:marRight w:val="0"/>
          <w:marTop w:val="0"/>
          <w:marBottom w:val="0"/>
          <w:divBdr>
            <w:top w:val="none" w:sz="0" w:space="0" w:color="auto"/>
            <w:left w:val="none" w:sz="0" w:space="0" w:color="auto"/>
            <w:bottom w:val="none" w:sz="0" w:space="0" w:color="auto"/>
            <w:right w:val="none" w:sz="0" w:space="0" w:color="auto"/>
          </w:divBdr>
        </w:div>
        <w:div w:id="1472864522">
          <w:marLeft w:val="0"/>
          <w:marRight w:val="0"/>
          <w:marTop w:val="0"/>
          <w:marBottom w:val="0"/>
          <w:divBdr>
            <w:top w:val="none" w:sz="0" w:space="0" w:color="auto"/>
            <w:left w:val="none" w:sz="0" w:space="0" w:color="auto"/>
            <w:bottom w:val="none" w:sz="0" w:space="0" w:color="auto"/>
            <w:right w:val="none" w:sz="0" w:space="0" w:color="auto"/>
          </w:divBdr>
        </w:div>
        <w:div w:id="52196086">
          <w:marLeft w:val="0"/>
          <w:marRight w:val="0"/>
          <w:marTop w:val="0"/>
          <w:marBottom w:val="0"/>
          <w:divBdr>
            <w:top w:val="none" w:sz="0" w:space="0" w:color="auto"/>
            <w:left w:val="none" w:sz="0" w:space="0" w:color="auto"/>
            <w:bottom w:val="none" w:sz="0" w:space="0" w:color="auto"/>
            <w:right w:val="none" w:sz="0" w:space="0" w:color="auto"/>
          </w:divBdr>
        </w:div>
        <w:div w:id="1171603031">
          <w:marLeft w:val="0"/>
          <w:marRight w:val="0"/>
          <w:marTop w:val="0"/>
          <w:marBottom w:val="0"/>
          <w:divBdr>
            <w:top w:val="none" w:sz="0" w:space="0" w:color="auto"/>
            <w:left w:val="none" w:sz="0" w:space="0" w:color="auto"/>
            <w:bottom w:val="none" w:sz="0" w:space="0" w:color="auto"/>
            <w:right w:val="none" w:sz="0" w:space="0" w:color="auto"/>
          </w:divBdr>
        </w:div>
        <w:div w:id="541671644">
          <w:marLeft w:val="0"/>
          <w:marRight w:val="0"/>
          <w:marTop w:val="0"/>
          <w:marBottom w:val="0"/>
          <w:divBdr>
            <w:top w:val="none" w:sz="0" w:space="0" w:color="auto"/>
            <w:left w:val="none" w:sz="0" w:space="0" w:color="auto"/>
            <w:bottom w:val="none" w:sz="0" w:space="0" w:color="auto"/>
            <w:right w:val="none" w:sz="0" w:space="0" w:color="auto"/>
          </w:divBdr>
        </w:div>
        <w:div w:id="655688766">
          <w:marLeft w:val="0"/>
          <w:marRight w:val="0"/>
          <w:marTop w:val="0"/>
          <w:marBottom w:val="0"/>
          <w:divBdr>
            <w:top w:val="none" w:sz="0" w:space="0" w:color="auto"/>
            <w:left w:val="none" w:sz="0" w:space="0" w:color="auto"/>
            <w:bottom w:val="none" w:sz="0" w:space="0" w:color="auto"/>
            <w:right w:val="none" w:sz="0" w:space="0" w:color="auto"/>
          </w:divBdr>
        </w:div>
        <w:div w:id="749547872">
          <w:marLeft w:val="0"/>
          <w:marRight w:val="0"/>
          <w:marTop w:val="0"/>
          <w:marBottom w:val="0"/>
          <w:divBdr>
            <w:top w:val="none" w:sz="0" w:space="0" w:color="auto"/>
            <w:left w:val="none" w:sz="0" w:space="0" w:color="auto"/>
            <w:bottom w:val="none" w:sz="0" w:space="0" w:color="auto"/>
            <w:right w:val="none" w:sz="0" w:space="0" w:color="auto"/>
          </w:divBdr>
        </w:div>
        <w:div w:id="965233114">
          <w:marLeft w:val="0"/>
          <w:marRight w:val="0"/>
          <w:marTop w:val="0"/>
          <w:marBottom w:val="0"/>
          <w:divBdr>
            <w:top w:val="none" w:sz="0" w:space="0" w:color="auto"/>
            <w:left w:val="none" w:sz="0" w:space="0" w:color="auto"/>
            <w:bottom w:val="none" w:sz="0" w:space="0" w:color="auto"/>
            <w:right w:val="none" w:sz="0" w:space="0" w:color="auto"/>
          </w:divBdr>
        </w:div>
        <w:div w:id="89353387">
          <w:marLeft w:val="0"/>
          <w:marRight w:val="0"/>
          <w:marTop w:val="0"/>
          <w:marBottom w:val="0"/>
          <w:divBdr>
            <w:top w:val="none" w:sz="0" w:space="0" w:color="auto"/>
            <w:left w:val="none" w:sz="0" w:space="0" w:color="auto"/>
            <w:bottom w:val="none" w:sz="0" w:space="0" w:color="auto"/>
            <w:right w:val="none" w:sz="0" w:space="0" w:color="auto"/>
          </w:divBdr>
        </w:div>
        <w:div w:id="1714386093">
          <w:marLeft w:val="0"/>
          <w:marRight w:val="0"/>
          <w:marTop w:val="0"/>
          <w:marBottom w:val="0"/>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DA711E21-E5F5-4DF7-BB6F-F359B8297ED4}"/>
</file>

<file path=customXml/itemProps3.xml><?xml version="1.0" encoding="utf-8"?>
<ds:datastoreItem xmlns:ds="http://schemas.openxmlformats.org/officeDocument/2006/customXml" ds:itemID="{5F8A146E-9824-4C26-9819-B047C392C73F}"/>
</file>

<file path=customXml/itemProps4.xml><?xml version="1.0" encoding="utf-8"?>
<ds:datastoreItem xmlns:ds="http://schemas.openxmlformats.org/officeDocument/2006/customXml" ds:itemID="{EE848267-91D9-4346-AC42-7218554F2B82}"/>
</file>

<file path=docProps/app.xml><?xml version="1.0" encoding="utf-8"?>
<Properties xmlns="http://schemas.openxmlformats.org/officeDocument/2006/extended-properties" xmlns:vt="http://schemas.openxmlformats.org/officeDocument/2006/docPropsVTypes">
  <Template>Normal.dotm</Template>
  <TotalTime>9</TotalTime>
  <Pages>15</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Christopher Crichton</cp:lastModifiedBy>
  <cp:revision>8</cp:revision>
  <cp:lastPrinted>2024-08-05T14:33:00Z</cp:lastPrinted>
  <dcterms:created xsi:type="dcterms:W3CDTF">2025-07-25T13:15:00Z</dcterms:created>
  <dcterms:modified xsi:type="dcterms:W3CDTF">2025-07-25T13:23:00Z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