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491C6" w14:textId="77777777" w:rsidR="00A318EE" w:rsidRPr="00FA3A17" w:rsidRDefault="00A318EE" w:rsidP="00A318EE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318EE" w:rsidRPr="00FA3A17" w14:paraId="11B73051" w14:textId="77777777" w:rsidTr="00441D54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9177F" w14:textId="24A844F1" w:rsidR="00A318EE" w:rsidRPr="00323A60" w:rsidRDefault="00A318EE" w:rsidP="00441D54">
            <w:pPr>
              <w:pStyle w:val="Heading1"/>
              <w:numPr>
                <w:ilvl w:val="0"/>
                <w:numId w:val="0"/>
              </w:numPr>
              <w:spacing w:before="100" w:beforeAutospacing="1" w:after="0" w:line="276" w:lineRule="auto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F7EE5">
              <w:rPr>
                <w:rFonts w:ascii="Century Gothic" w:hAnsi="Century Gothic"/>
                <w:sz w:val="44"/>
                <w:szCs w:val="44"/>
              </w:rPr>
              <w:t>Job description:</w:t>
            </w:r>
            <w:r w:rsidR="00585A7A">
              <w:rPr>
                <w:rFonts w:ascii="Century Gothic" w:hAnsi="Century Gothic"/>
                <w:sz w:val="44"/>
                <w:szCs w:val="44"/>
              </w:rPr>
              <w:t xml:space="preserve"> Teaching Assistant </w:t>
            </w:r>
            <w:r w:rsidR="0019718A">
              <w:rPr>
                <w:rFonts w:ascii="Century Gothic" w:hAnsi="Century Gothic"/>
                <w:sz w:val="44"/>
                <w:szCs w:val="44"/>
              </w:rPr>
              <w:t>with SEN</w:t>
            </w:r>
          </w:p>
        </w:tc>
      </w:tr>
    </w:tbl>
    <w:p w14:paraId="1AC217A5" w14:textId="10DFE34F" w:rsidR="00A318EE" w:rsidRDefault="00A318EE" w:rsidP="00A318EE">
      <w:pPr>
        <w:jc w:val="both"/>
        <w:rPr>
          <w:rFonts w:ascii="Century Gothic" w:hAnsi="Century Gothic" w:cs="Arial"/>
          <w:b/>
          <w:color w:val="000000" w:themeColor="text1"/>
        </w:rPr>
      </w:pPr>
    </w:p>
    <w:p w14:paraId="781FFE66" w14:textId="654E4B27" w:rsidR="00A318EE" w:rsidRDefault="00A318EE" w:rsidP="00A318EE">
      <w:pPr>
        <w:jc w:val="both"/>
        <w:rPr>
          <w:rFonts w:ascii="Century Gothic" w:eastAsia="Times New Roman" w:hAnsi="Century Gothic" w:cs="Arial"/>
          <w:b/>
          <w:sz w:val="6"/>
          <w:szCs w:val="6"/>
          <w:lang w:val="en-US"/>
        </w:rPr>
      </w:pPr>
    </w:p>
    <w:p w14:paraId="7C877F70" w14:textId="7E6F91CD" w:rsidR="00A318EE" w:rsidRPr="00A318EE" w:rsidRDefault="00A318EE" w:rsidP="00A318EE">
      <w:pPr>
        <w:jc w:val="both"/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</w:pPr>
      <w:bookmarkStart w:id="0" w:name="_Hlk50029632"/>
      <w:r w:rsidRPr="007C3263"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  <w:t>Employment details</w:t>
      </w:r>
      <w:bookmarkEnd w:id="0"/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A318EE" w:rsidRPr="00FA3A17" w14:paraId="53730BDB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7530D542" w14:textId="77777777" w:rsidR="00A318EE" w:rsidRPr="00F45D62" w:rsidRDefault="00A318EE" w:rsidP="00441D54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6D7242A1" w14:textId="7D85AD26" w:rsidR="00A318EE" w:rsidRPr="00585A7A" w:rsidRDefault="003D75D9" w:rsidP="00441D54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85A7A">
              <w:rPr>
                <w:rFonts w:ascii="Century Gothic" w:hAnsi="Century Gothic"/>
                <w:b/>
                <w:sz w:val="24"/>
              </w:rPr>
              <w:t xml:space="preserve">Teaching Assistant </w:t>
            </w:r>
          </w:p>
        </w:tc>
      </w:tr>
      <w:tr w:rsidR="00A318EE" w:rsidRPr="00FA3A17" w14:paraId="116A6ACE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7F9AA3A7" w14:textId="77777777" w:rsidR="00A318EE" w:rsidRPr="00F45D62" w:rsidRDefault="00A318EE" w:rsidP="00441D54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6A85285D" w14:textId="16EB5940" w:rsidR="00A318EE" w:rsidRPr="00585A7A" w:rsidRDefault="003D75D9" w:rsidP="00441D54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85A7A">
              <w:rPr>
                <w:rFonts w:ascii="Century Gothic" w:hAnsi="Century Gothic" w:cs="Arial"/>
                <w:b/>
                <w:sz w:val="24"/>
                <w:szCs w:val="24"/>
              </w:rPr>
              <w:t>Senior Leadership Team</w:t>
            </w:r>
          </w:p>
        </w:tc>
      </w:tr>
      <w:tr w:rsidR="00237EEB" w:rsidRPr="00FA3A17" w14:paraId="185C2161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62A4A4F0" w14:textId="16B294B3" w:rsidR="00237EEB" w:rsidRPr="00237EEB" w:rsidRDefault="00237EEB" w:rsidP="00237E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37EEB">
              <w:rPr>
                <w:rFonts w:ascii="Century Gothic" w:hAnsi="Century Gothic"/>
                <w:bCs/>
                <w:sz w:val="24"/>
                <w:szCs w:val="24"/>
              </w:rPr>
              <w:t>Type of position:</w:t>
            </w:r>
          </w:p>
        </w:tc>
        <w:tc>
          <w:tcPr>
            <w:tcW w:w="6662" w:type="dxa"/>
            <w:vAlign w:val="center"/>
          </w:tcPr>
          <w:p w14:paraId="61586D0B" w14:textId="3825D919" w:rsidR="00237EEB" w:rsidRPr="008639F8" w:rsidRDefault="197D4AD5" w:rsidP="197D4AD5">
            <w:pPr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ins w:id="1" w:author="Nina Zissler" w:date="2020-09-10T16:34:00Z">
              <w:r w:rsidRPr="008639F8">
                <w:rPr>
                  <w:rFonts w:ascii="Century Gothic" w:hAnsi="Century Gothic" w:cs="Arial"/>
                  <w:b/>
                  <w:bCs/>
                  <w:sz w:val="24"/>
                  <w:szCs w:val="24"/>
                </w:rPr>
                <w:t xml:space="preserve">Support Staff </w:t>
              </w:r>
            </w:ins>
          </w:p>
        </w:tc>
      </w:tr>
      <w:tr w:rsidR="00225B80" w:rsidRPr="00FA3A17" w14:paraId="7C5B0F49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5582BF9A" w14:textId="289754D0" w:rsidR="00225B80" w:rsidRPr="00237EEB" w:rsidRDefault="00225B80" w:rsidP="00334EF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Hours of work: </w:t>
            </w:r>
            <w:r w:rsidR="00334EF6">
              <w:rPr>
                <w:rFonts w:ascii="Century Gothic" w:hAnsi="Century Gothic"/>
                <w:bCs/>
                <w:sz w:val="24"/>
                <w:szCs w:val="24"/>
              </w:rPr>
              <w:t>(to include lunch cover / handover time)</w:t>
            </w:r>
          </w:p>
        </w:tc>
        <w:tc>
          <w:tcPr>
            <w:tcW w:w="6662" w:type="dxa"/>
            <w:vAlign w:val="center"/>
          </w:tcPr>
          <w:p w14:paraId="13FD6D69" w14:textId="1D63F8F2" w:rsidR="00225B80" w:rsidRPr="00585A7A" w:rsidRDefault="00D670E2" w:rsidP="00225B80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33.5 hours per week</w:t>
            </w:r>
            <w:bookmarkStart w:id="2" w:name="_GoBack"/>
            <w:bookmarkEnd w:id="2"/>
          </w:p>
        </w:tc>
      </w:tr>
      <w:tr w:rsidR="00225B80" w:rsidRPr="00FA3A17" w14:paraId="41E34714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174860A0" w14:textId="6FEA99B7" w:rsidR="00225B80" w:rsidRPr="00237EEB" w:rsidRDefault="00225B80" w:rsidP="00225B80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37EEB">
              <w:rPr>
                <w:rFonts w:ascii="Century Gothic" w:hAnsi="Century Gothic"/>
                <w:bCs/>
                <w:sz w:val="24"/>
                <w:szCs w:val="24"/>
              </w:rPr>
              <w:t>Level and scale point:</w:t>
            </w:r>
          </w:p>
        </w:tc>
        <w:tc>
          <w:tcPr>
            <w:tcW w:w="6662" w:type="dxa"/>
            <w:vAlign w:val="center"/>
          </w:tcPr>
          <w:p w14:paraId="4EAF9B3D" w14:textId="50D4D839" w:rsidR="00225B80" w:rsidRPr="00585A7A" w:rsidRDefault="00D670E2" w:rsidP="00225B80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bookmarkStart w:id="3" w:name="_Hlk208835881"/>
            <w:r>
              <w:rPr>
                <w:rFonts w:ascii="Century Gothic" w:hAnsi="Century Gothic"/>
                <w:b/>
                <w:sz w:val="24"/>
              </w:rPr>
              <w:t xml:space="preserve">Grade 4 - </w:t>
            </w:r>
            <w:r w:rsidRPr="00ED2127">
              <w:rPr>
                <w:rFonts w:ascii="Century Gothic" w:eastAsia="Calibri" w:hAnsi="Century Gothic" w:cs="Arial"/>
                <w:b/>
                <w:sz w:val="24"/>
                <w:szCs w:val="24"/>
              </w:rPr>
              <w:t>£25,185 - £25,989</w:t>
            </w: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 xml:space="preserve"> pro-rata. (Actual £</w:t>
            </w:r>
            <w:r w:rsidRPr="00ED2127">
              <w:rPr>
                <w:rFonts w:ascii="Century Gothic" w:eastAsia="Calibri" w:hAnsi="Century Gothic" w:cs="Arial"/>
                <w:b/>
                <w:sz w:val="24"/>
                <w:szCs w:val="24"/>
              </w:rPr>
              <w:t>19</w:t>
            </w: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,</w:t>
            </w:r>
            <w:r w:rsidRPr="00ED2127">
              <w:rPr>
                <w:rFonts w:ascii="Century Gothic" w:eastAsia="Calibri" w:hAnsi="Century Gothic" w:cs="Arial"/>
                <w:b/>
                <w:sz w:val="24"/>
                <w:szCs w:val="24"/>
              </w:rPr>
              <w:t>675</w:t>
            </w: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- £20,303)</w:t>
            </w:r>
            <w:bookmarkEnd w:id="3"/>
          </w:p>
        </w:tc>
      </w:tr>
      <w:tr w:rsidR="00B507AB" w:rsidRPr="00FA3A17" w14:paraId="016EE84C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47B58C80" w14:textId="5BF683C4" w:rsidR="00B507AB" w:rsidRPr="00237EEB" w:rsidRDefault="00B507AB" w:rsidP="00225B80">
            <w:pPr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Contract:</w:t>
            </w:r>
          </w:p>
        </w:tc>
        <w:tc>
          <w:tcPr>
            <w:tcW w:w="6662" w:type="dxa"/>
            <w:vAlign w:val="center"/>
          </w:tcPr>
          <w:p w14:paraId="1ADBE863" w14:textId="22664CCB" w:rsidR="00B507AB" w:rsidRPr="008639F8" w:rsidRDefault="00D670E2" w:rsidP="00225B80">
            <w:pPr>
              <w:jc w:val="both"/>
              <w:rPr>
                <w:rFonts w:ascii="Century Gothic" w:hAnsi="Century Gothic"/>
                <w:b/>
                <w:color w:val="FFC000"/>
                <w:sz w:val="24"/>
              </w:rPr>
            </w:pPr>
            <w:r>
              <w:rPr>
                <w:rFonts w:ascii="Century Gothic" w:hAnsi="Century Gothic"/>
                <w:b/>
                <w:color w:val="FFC000"/>
                <w:sz w:val="24"/>
              </w:rPr>
              <w:t>Temporary</w:t>
            </w:r>
          </w:p>
        </w:tc>
      </w:tr>
      <w:tr w:rsidR="00B507AB" w:rsidRPr="00FA3A17" w14:paraId="5445D316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7FDB286D" w14:textId="6E648E1D" w:rsidR="00B507AB" w:rsidRDefault="00B507AB" w:rsidP="00225B80">
            <w:pPr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Start Date:</w:t>
            </w:r>
          </w:p>
        </w:tc>
        <w:tc>
          <w:tcPr>
            <w:tcW w:w="6662" w:type="dxa"/>
            <w:vAlign w:val="center"/>
          </w:tcPr>
          <w:p w14:paraId="15AACB4C" w14:textId="4D32801E" w:rsidR="00B507AB" w:rsidRDefault="00D670E2" w:rsidP="00225B80">
            <w:pPr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01/11/2025 or as soon as possible</w:t>
            </w:r>
          </w:p>
        </w:tc>
      </w:tr>
    </w:tbl>
    <w:p w14:paraId="435CBEC3" w14:textId="6FE70EBA" w:rsidR="00A318EE" w:rsidRPr="005E19BB" w:rsidRDefault="00A318EE" w:rsidP="004A7711">
      <w:pPr>
        <w:spacing w:before="240" w:after="120"/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bookmarkStart w:id="4" w:name="_Hlk50029643"/>
      <w:r w:rsidRPr="005E19BB">
        <w:rPr>
          <w:rFonts w:ascii="Century Gothic" w:hAnsi="Century Gothic" w:cs="Arial"/>
          <w:b/>
          <w:sz w:val="28"/>
          <w:szCs w:val="28"/>
          <w:u w:val="single"/>
        </w:rPr>
        <w:t>Job Purpose</w:t>
      </w:r>
    </w:p>
    <w:p w14:paraId="3740531A" w14:textId="77777777" w:rsidR="0019718A" w:rsidRPr="0019718A" w:rsidRDefault="0019718A" w:rsidP="0019718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Century Gothic" w:eastAsia="Times New Roman" w:hAnsi="Century Gothic" w:cs="Times New Roman"/>
          <w:sz w:val="24"/>
          <w:szCs w:val="24"/>
        </w:rPr>
      </w:pPr>
      <w:bookmarkStart w:id="5" w:name="_Hlk50029676"/>
      <w:bookmarkEnd w:id="4"/>
      <w:r w:rsidRPr="0019718A">
        <w:rPr>
          <w:rFonts w:ascii="Century Gothic" w:eastAsia="Times New Roman" w:hAnsi="Century Gothic" w:cs="Times New Roman"/>
          <w:sz w:val="24"/>
          <w:szCs w:val="24"/>
        </w:rPr>
        <w:t xml:space="preserve">To support the teaching staff and teaching assistants in the development and education of pupils in accordance with the aims and policies of the school. </w:t>
      </w:r>
      <w:bookmarkStart w:id="6" w:name="_Hlk50718941"/>
      <w:r w:rsidRPr="0019718A">
        <w:rPr>
          <w:rFonts w:ascii="Century Gothic" w:eastAsia="Times New Roman" w:hAnsi="Century Gothic" w:cs="Times New Roman"/>
          <w:sz w:val="24"/>
          <w:szCs w:val="24"/>
        </w:rPr>
        <w:t>To work on a 1 to 1 basis with a specified child. If the child is absent they will work as a general Grade 4 teaching assistant.</w:t>
      </w:r>
    </w:p>
    <w:bookmarkEnd w:id="6"/>
    <w:p w14:paraId="05AEC813" w14:textId="544E47BB" w:rsidR="00EC1E3D" w:rsidRPr="00C50DD6" w:rsidRDefault="00A318EE" w:rsidP="004A7711">
      <w:pPr>
        <w:spacing w:before="240" w:after="120"/>
        <w:rPr>
          <w:rFonts w:ascii="Century Gothic" w:hAnsi="Century Gothic" w:cstheme="minorHAnsi"/>
          <w:b/>
          <w:bCs/>
          <w:sz w:val="28"/>
          <w:szCs w:val="28"/>
          <w:u w:val="single"/>
        </w:rPr>
      </w:pPr>
      <w:r w:rsidRPr="00C50DD6">
        <w:rPr>
          <w:rFonts w:ascii="Century Gothic" w:hAnsi="Century Gothic" w:cstheme="minorHAnsi"/>
          <w:b/>
          <w:bCs/>
          <w:sz w:val="28"/>
          <w:szCs w:val="28"/>
          <w:u w:val="single"/>
        </w:rPr>
        <w:t>Areas of responsibility: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C50DD6" w:rsidRPr="00C50DD6" w14:paraId="7CF0F19B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A15970" w14:textId="36813313" w:rsidR="00C50DD6" w:rsidRPr="00C50DD6" w:rsidRDefault="00C50DD6" w:rsidP="00C50DD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  <w:b/>
              </w:rPr>
            </w:pPr>
            <w:r w:rsidRPr="00C50DD6">
              <w:rPr>
                <w:rFonts w:ascii="Century Gothic" w:hAnsi="Century Gothic"/>
                <w:b/>
              </w:rPr>
              <w:t>MAIN RESPONSIBLITIES</w:t>
            </w:r>
          </w:p>
        </w:tc>
      </w:tr>
      <w:tr w:rsidR="0019718A" w:rsidRPr="00C50DD6" w14:paraId="7621BF7C" w14:textId="77777777" w:rsidTr="0019718A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ABC1" w14:textId="351BF79D" w:rsidR="0019718A" w:rsidRPr="0019718A" w:rsidRDefault="0019718A" w:rsidP="0019718A">
            <w:pPr>
              <w:pStyle w:val="ListParagraph"/>
              <w:numPr>
                <w:ilvl w:val="0"/>
                <w:numId w:val="5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  <w:b/>
              </w:rPr>
            </w:pPr>
            <w:r w:rsidRPr="0019718A">
              <w:rPr>
                <w:rFonts w:ascii="Century Gothic" w:hAnsi="Century Gothic"/>
              </w:rPr>
              <w:t>Provide care, reassurance and dignified support to special needs pupils in a mainstream setting.</w:t>
            </w:r>
          </w:p>
        </w:tc>
      </w:tr>
      <w:tr w:rsidR="00C50DD6" w:rsidRPr="00C50DD6" w14:paraId="538E1B8A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7598" w14:textId="77777777" w:rsidR="00C50DD6" w:rsidRPr="00C50DD6" w:rsidRDefault="00C50DD6" w:rsidP="0019718A">
            <w:pPr>
              <w:pStyle w:val="ListParagraph"/>
              <w:numPr>
                <w:ilvl w:val="0"/>
                <w:numId w:val="3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bookmarkStart w:id="7" w:name="_VV52"/>
            <w:r w:rsidRPr="00C50DD6">
              <w:rPr>
                <w:rFonts w:ascii="Century Gothic" w:hAnsi="Century Gothic"/>
              </w:rPr>
              <w:t xml:space="preserve">Assist </w:t>
            </w:r>
            <w:bookmarkStart w:id="8" w:name="_VV54M"/>
            <w:bookmarkEnd w:id="7"/>
            <w:r w:rsidRPr="00C50DD6">
              <w:rPr>
                <w:rFonts w:ascii="Century Gothic" w:hAnsi="Century Gothic"/>
              </w:rPr>
              <w:t>teaching staff in the</w:t>
            </w:r>
            <w:bookmarkEnd w:id="8"/>
            <w:r w:rsidRPr="00C50DD6">
              <w:rPr>
                <w:rFonts w:ascii="Century Gothic" w:hAnsi="Century Gothic"/>
              </w:rPr>
              <w:t xml:space="preserve"> </w:t>
            </w:r>
            <w:bookmarkStart w:id="9" w:name="_VV55"/>
            <w:r w:rsidRPr="00C50DD6">
              <w:rPr>
                <w:rFonts w:ascii="Century Gothic" w:hAnsi="Century Gothic"/>
              </w:rPr>
              <w:t>delivery</w:t>
            </w:r>
            <w:bookmarkEnd w:id="9"/>
            <w:r w:rsidRPr="00C50DD6">
              <w:rPr>
                <w:rFonts w:ascii="Century Gothic" w:hAnsi="Century Gothic"/>
              </w:rPr>
              <w:t xml:space="preserve"> </w:t>
            </w:r>
            <w:bookmarkStart w:id="10" w:name="_VV57M"/>
            <w:r w:rsidRPr="00C50DD6">
              <w:rPr>
                <w:rFonts w:ascii="Century Gothic" w:hAnsi="Century Gothic"/>
              </w:rPr>
              <w:t>of</w:t>
            </w:r>
            <w:bookmarkEnd w:id="10"/>
            <w:r w:rsidRPr="00C50DD6">
              <w:rPr>
                <w:rFonts w:ascii="Century Gothic" w:hAnsi="Century Gothic"/>
              </w:rPr>
              <w:t xml:space="preserve"> </w:t>
            </w:r>
            <w:bookmarkStart w:id="11" w:name="_VV59"/>
            <w:r w:rsidRPr="00C50DD6">
              <w:rPr>
                <w:rFonts w:ascii="Century Gothic" w:hAnsi="Century Gothic"/>
              </w:rPr>
              <w:t>learning</w:t>
            </w:r>
            <w:bookmarkEnd w:id="11"/>
            <w:r w:rsidRPr="00C50DD6">
              <w:rPr>
                <w:rFonts w:ascii="Century Gothic" w:hAnsi="Century Gothic"/>
              </w:rPr>
              <w:t xml:space="preserve"> </w:t>
            </w:r>
            <w:bookmarkStart w:id="12" w:name="_VV60"/>
            <w:r w:rsidRPr="00C50DD6">
              <w:rPr>
                <w:rFonts w:ascii="Century Gothic" w:hAnsi="Century Gothic"/>
              </w:rPr>
              <w:t>activities</w:t>
            </w:r>
            <w:bookmarkEnd w:id="12"/>
            <w:r w:rsidRPr="00C50DD6">
              <w:rPr>
                <w:rFonts w:ascii="Century Gothic" w:hAnsi="Century Gothic"/>
              </w:rPr>
              <w:t xml:space="preserve"> </w:t>
            </w:r>
            <w:bookmarkStart w:id="13" w:name="_VV62M"/>
            <w:r w:rsidRPr="00C50DD6">
              <w:rPr>
                <w:rFonts w:ascii="Century Gothic" w:hAnsi="Century Gothic"/>
              </w:rPr>
              <w:t>and</w:t>
            </w:r>
            <w:bookmarkEnd w:id="13"/>
            <w:r w:rsidRPr="00C50DD6">
              <w:rPr>
                <w:rFonts w:ascii="Century Gothic" w:hAnsi="Century Gothic"/>
              </w:rPr>
              <w:t xml:space="preserve"> </w:t>
            </w:r>
            <w:bookmarkStart w:id="14" w:name="_VV63"/>
            <w:r w:rsidRPr="00C50DD6">
              <w:rPr>
                <w:rFonts w:ascii="Century Gothic" w:hAnsi="Century Gothic"/>
              </w:rPr>
              <w:t>work</w:t>
            </w:r>
            <w:bookmarkEnd w:id="14"/>
            <w:r w:rsidRPr="00C50DD6">
              <w:rPr>
                <w:rFonts w:ascii="Century Gothic" w:hAnsi="Century Gothic"/>
              </w:rPr>
              <w:t xml:space="preserve"> </w:t>
            </w:r>
            <w:bookmarkStart w:id="15" w:name="_VV64"/>
            <w:r w:rsidRPr="00C50DD6">
              <w:rPr>
                <w:rFonts w:ascii="Century Gothic" w:hAnsi="Century Gothic"/>
              </w:rPr>
              <w:t>programmes</w:t>
            </w:r>
            <w:bookmarkEnd w:id="15"/>
            <w:r w:rsidRPr="00C50DD6">
              <w:rPr>
                <w:rFonts w:ascii="Century Gothic" w:hAnsi="Century Gothic"/>
              </w:rPr>
              <w:t xml:space="preserve"> and undertake </w:t>
            </w:r>
            <w:bookmarkStart w:id="16" w:name="_VV58"/>
            <w:r w:rsidRPr="00C50DD6">
              <w:rPr>
                <w:rFonts w:ascii="Century Gothic" w:hAnsi="Century Gothic"/>
              </w:rPr>
              <w:t>predetermined</w:t>
            </w:r>
            <w:bookmarkEnd w:id="16"/>
            <w:r w:rsidRPr="00C50DD6">
              <w:rPr>
                <w:rFonts w:ascii="Century Gothic" w:hAnsi="Century Gothic"/>
              </w:rPr>
              <w:t xml:space="preserve"> activities with pupils so that </w:t>
            </w:r>
            <w:bookmarkStart w:id="17" w:name="_VV54"/>
            <w:r w:rsidRPr="00C50DD6">
              <w:rPr>
                <w:rFonts w:ascii="Century Gothic" w:hAnsi="Century Gothic"/>
              </w:rPr>
              <w:t>their</w:t>
            </w:r>
            <w:bookmarkEnd w:id="17"/>
            <w:r w:rsidRPr="00C50DD6">
              <w:rPr>
                <w:rFonts w:ascii="Century Gothic" w:hAnsi="Century Gothic"/>
              </w:rPr>
              <w:t xml:space="preserve"> intellectual </w:t>
            </w:r>
            <w:bookmarkStart w:id="18" w:name="_VV56"/>
            <w:r w:rsidRPr="00C50DD6">
              <w:rPr>
                <w:rFonts w:ascii="Century Gothic" w:hAnsi="Century Gothic"/>
              </w:rPr>
              <w:t>and</w:t>
            </w:r>
            <w:bookmarkEnd w:id="18"/>
            <w:r w:rsidRPr="00C50DD6">
              <w:rPr>
                <w:rFonts w:ascii="Century Gothic" w:hAnsi="Century Gothic"/>
              </w:rPr>
              <w:t xml:space="preserve"> </w:t>
            </w:r>
            <w:bookmarkStart w:id="19" w:name="_VV57"/>
            <w:r w:rsidRPr="00C50DD6">
              <w:rPr>
                <w:rFonts w:ascii="Century Gothic" w:hAnsi="Century Gothic"/>
              </w:rPr>
              <w:t>social</w:t>
            </w:r>
            <w:bookmarkEnd w:id="19"/>
            <w:r w:rsidRPr="00C50DD6">
              <w:rPr>
                <w:rFonts w:ascii="Century Gothic" w:hAnsi="Century Gothic"/>
              </w:rPr>
              <w:t xml:space="preserve"> development (including self-reliance and </w:t>
            </w:r>
            <w:bookmarkStart w:id="20" w:name="_VV61"/>
            <w:r w:rsidRPr="00C50DD6">
              <w:rPr>
                <w:rFonts w:ascii="Century Gothic" w:hAnsi="Century Gothic"/>
              </w:rPr>
              <w:t>self-esteem</w:t>
            </w:r>
            <w:bookmarkEnd w:id="20"/>
            <w:r w:rsidRPr="00C50DD6">
              <w:rPr>
                <w:rFonts w:ascii="Century Gothic" w:hAnsi="Century Gothic"/>
              </w:rPr>
              <w:t>) is fostered</w:t>
            </w:r>
            <w:bookmarkStart w:id="21" w:name="_VV65M"/>
            <w:r w:rsidRPr="00C50DD6">
              <w:rPr>
                <w:rFonts w:ascii="Century Gothic" w:hAnsi="Century Gothic"/>
              </w:rPr>
              <w:t>.</w:t>
            </w:r>
            <w:bookmarkEnd w:id="21"/>
          </w:p>
        </w:tc>
      </w:tr>
      <w:tr w:rsidR="00C50DD6" w:rsidRPr="00C50DD6" w14:paraId="19D5612B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5660" w14:textId="3943974F" w:rsidR="00C50DD6" w:rsidRPr="00C50DD6" w:rsidRDefault="00C50DD6" w:rsidP="0019718A">
            <w:pPr>
              <w:pStyle w:val="ListParagraph"/>
              <w:numPr>
                <w:ilvl w:val="0"/>
                <w:numId w:val="3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bookmarkStart w:id="22" w:name="_VV135"/>
            <w:r w:rsidRPr="00C50DD6">
              <w:rPr>
                <w:rFonts w:ascii="Century Gothic" w:hAnsi="Century Gothic"/>
              </w:rPr>
              <w:t>Provide</w:t>
            </w:r>
            <w:bookmarkEnd w:id="22"/>
            <w:r w:rsidRPr="00C50DD6">
              <w:rPr>
                <w:rFonts w:ascii="Century Gothic" w:hAnsi="Century Gothic"/>
              </w:rPr>
              <w:t xml:space="preserve"> input into the planning </w:t>
            </w:r>
            <w:bookmarkStart w:id="23" w:name="_VV142M"/>
            <w:r w:rsidRPr="00C50DD6">
              <w:rPr>
                <w:rFonts w:ascii="Century Gothic" w:hAnsi="Century Gothic"/>
              </w:rPr>
              <w:t>and</w:t>
            </w:r>
            <w:bookmarkEnd w:id="23"/>
            <w:r w:rsidRPr="00C50DD6">
              <w:rPr>
                <w:rFonts w:ascii="Century Gothic" w:hAnsi="Century Gothic"/>
              </w:rPr>
              <w:t xml:space="preserve"> evaluation </w:t>
            </w:r>
            <w:bookmarkStart w:id="24" w:name="_VV145M"/>
            <w:r w:rsidRPr="00C50DD6">
              <w:rPr>
                <w:rFonts w:ascii="Century Gothic" w:hAnsi="Century Gothic"/>
              </w:rPr>
              <w:t>of</w:t>
            </w:r>
            <w:bookmarkEnd w:id="24"/>
            <w:r w:rsidRPr="00C50DD6">
              <w:rPr>
                <w:rFonts w:ascii="Century Gothic" w:hAnsi="Century Gothic"/>
              </w:rPr>
              <w:t xml:space="preserve"> </w:t>
            </w:r>
            <w:bookmarkStart w:id="25" w:name="_VV146"/>
            <w:r w:rsidRPr="00C50DD6">
              <w:rPr>
                <w:rFonts w:ascii="Century Gothic" w:hAnsi="Century Gothic"/>
              </w:rPr>
              <w:t>learning</w:t>
            </w:r>
            <w:bookmarkEnd w:id="25"/>
            <w:r w:rsidRPr="00C50DD6">
              <w:rPr>
                <w:rFonts w:ascii="Century Gothic" w:hAnsi="Century Gothic"/>
              </w:rPr>
              <w:t xml:space="preserve"> </w:t>
            </w:r>
            <w:bookmarkStart w:id="26" w:name="_VV147"/>
            <w:r w:rsidRPr="00C50DD6">
              <w:rPr>
                <w:rFonts w:ascii="Century Gothic" w:hAnsi="Century Gothic"/>
              </w:rPr>
              <w:t>activities</w:t>
            </w:r>
            <w:bookmarkEnd w:id="26"/>
            <w:r w:rsidRPr="00C50DD6">
              <w:rPr>
                <w:rFonts w:ascii="Century Gothic" w:hAnsi="Century Gothic"/>
              </w:rPr>
              <w:t xml:space="preserve"> </w:t>
            </w:r>
            <w:bookmarkStart w:id="27" w:name="_VV148"/>
            <w:r w:rsidRPr="00C50DD6">
              <w:rPr>
                <w:rFonts w:ascii="Century Gothic" w:hAnsi="Century Gothic"/>
              </w:rPr>
              <w:t>for</w:t>
            </w:r>
            <w:bookmarkEnd w:id="27"/>
            <w:r w:rsidRPr="00C50DD6">
              <w:rPr>
                <w:rFonts w:ascii="Century Gothic" w:hAnsi="Century Gothic"/>
              </w:rPr>
              <w:t xml:space="preserve"> individuals </w:t>
            </w:r>
            <w:bookmarkStart w:id="28" w:name="_VV151M"/>
            <w:r w:rsidRPr="00C50DD6">
              <w:rPr>
                <w:rFonts w:ascii="Century Gothic" w:hAnsi="Century Gothic"/>
              </w:rPr>
              <w:t>and</w:t>
            </w:r>
            <w:bookmarkEnd w:id="28"/>
            <w:r w:rsidRPr="00C50DD6">
              <w:rPr>
                <w:rFonts w:ascii="Century Gothic" w:hAnsi="Century Gothic"/>
              </w:rPr>
              <w:t xml:space="preserve"> </w:t>
            </w:r>
            <w:bookmarkStart w:id="29" w:name="_VV152"/>
            <w:r w:rsidRPr="00C50DD6">
              <w:rPr>
                <w:rFonts w:ascii="Century Gothic" w:hAnsi="Century Gothic"/>
              </w:rPr>
              <w:t>groups</w:t>
            </w:r>
            <w:bookmarkEnd w:id="29"/>
            <w:r w:rsidRPr="00C50DD6">
              <w:rPr>
                <w:rFonts w:ascii="Century Gothic" w:hAnsi="Century Gothic"/>
              </w:rPr>
              <w:t xml:space="preserve"> </w:t>
            </w:r>
            <w:bookmarkStart w:id="30" w:name="_VV154M"/>
            <w:r w:rsidRPr="00C50DD6">
              <w:rPr>
                <w:rFonts w:ascii="Century Gothic" w:hAnsi="Century Gothic"/>
              </w:rPr>
              <w:t>of</w:t>
            </w:r>
            <w:bookmarkEnd w:id="30"/>
            <w:r w:rsidRPr="00C50DD6">
              <w:rPr>
                <w:rFonts w:ascii="Century Gothic" w:hAnsi="Century Gothic"/>
              </w:rPr>
              <w:t xml:space="preserve"> pupils to enable the teaching staff to make informed decisions when </w:t>
            </w:r>
            <w:bookmarkStart w:id="31" w:name="_VV171"/>
            <w:r w:rsidRPr="00C50DD6">
              <w:rPr>
                <w:rFonts w:ascii="Century Gothic" w:hAnsi="Century Gothic"/>
              </w:rPr>
              <w:t>develop</w:t>
            </w:r>
            <w:bookmarkEnd w:id="31"/>
            <w:r w:rsidRPr="00C50DD6">
              <w:rPr>
                <w:rFonts w:ascii="Century Gothic" w:hAnsi="Century Gothic"/>
              </w:rPr>
              <w:t>ing their plans</w:t>
            </w:r>
            <w:bookmarkStart w:id="32" w:name="_VV170M"/>
            <w:r w:rsidRPr="00C50DD6">
              <w:rPr>
                <w:rFonts w:ascii="Century Gothic" w:hAnsi="Century Gothic"/>
              </w:rPr>
              <w:t>.</w:t>
            </w:r>
            <w:bookmarkEnd w:id="32"/>
          </w:p>
        </w:tc>
      </w:tr>
      <w:tr w:rsidR="00C50DD6" w:rsidRPr="00C50DD6" w14:paraId="77C8F4D7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5C41" w14:textId="54DED972" w:rsidR="00C50DD6" w:rsidRPr="0019718A" w:rsidRDefault="00C50DD6" w:rsidP="0019718A">
            <w:pPr>
              <w:pStyle w:val="ListParagraph"/>
              <w:numPr>
                <w:ilvl w:val="0"/>
                <w:numId w:val="3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19718A">
              <w:rPr>
                <w:rFonts w:ascii="Century Gothic" w:hAnsi="Century Gothic"/>
              </w:rPr>
              <w:t>Supervise the activities of individuals or groups of pupils</w:t>
            </w:r>
            <w:r w:rsidR="00225B80" w:rsidRPr="0019718A">
              <w:rPr>
                <w:rFonts w:ascii="Century Gothic" w:hAnsi="Century Gothic"/>
              </w:rPr>
              <w:t>, including those with SEN,</w:t>
            </w:r>
            <w:r w:rsidRPr="0019718A">
              <w:rPr>
                <w:rFonts w:ascii="Century Gothic" w:hAnsi="Century Gothic"/>
              </w:rPr>
              <w:t xml:space="preserve"> both in and out of the classroom (including </w:t>
            </w:r>
            <w:bookmarkStart w:id="33" w:name="_VV1"/>
            <w:r w:rsidRPr="0019718A">
              <w:rPr>
                <w:rFonts w:ascii="Century Gothic" w:hAnsi="Century Gothic"/>
              </w:rPr>
              <w:t>educational</w:t>
            </w:r>
            <w:bookmarkEnd w:id="33"/>
            <w:r w:rsidRPr="0019718A">
              <w:rPr>
                <w:rFonts w:ascii="Century Gothic" w:hAnsi="Century Gothic"/>
              </w:rPr>
              <w:t xml:space="preserve"> </w:t>
            </w:r>
            <w:bookmarkStart w:id="34" w:name="_VV2"/>
            <w:r w:rsidRPr="0019718A">
              <w:rPr>
                <w:rFonts w:ascii="Century Gothic" w:hAnsi="Century Gothic"/>
              </w:rPr>
              <w:t>visits</w:t>
            </w:r>
            <w:bookmarkEnd w:id="34"/>
            <w:r w:rsidRPr="0019718A">
              <w:rPr>
                <w:rFonts w:ascii="Century Gothic" w:hAnsi="Century Gothic"/>
              </w:rPr>
              <w:t xml:space="preserve">) </w:t>
            </w:r>
            <w:bookmarkStart w:id="35" w:name="_VV3"/>
            <w:r w:rsidRPr="0019718A">
              <w:rPr>
                <w:rFonts w:ascii="Century Gothic" w:hAnsi="Century Gothic"/>
              </w:rPr>
              <w:t>to</w:t>
            </w:r>
            <w:bookmarkEnd w:id="35"/>
            <w:r w:rsidRPr="0019718A">
              <w:rPr>
                <w:rFonts w:ascii="Century Gothic" w:hAnsi="Century Gothic"/>
              </w:rPr>
              <w:t xml:space="preserve"> </w:t>
            </w:r>
            <w:bookmarkStart w:id="36" w:name="_VV4"/>
            <w:r w:rsidRPr="0019718A">
              <w:rPr>
                <w:rFonts w:ascii="Century Gothic" w:hAnsi="Century Gothic"/>
              </w:rPr>
              <w:t>ensure</w:t>
            </w:r>
            <w:bookmarkEnd w:id="36"/>
            <w:r w:rsidRPr="0019718A">
              <w:rPr>
                <w:rFonts w:ascii="Century Gothic" w:hAnsi="Century Gothic"/>
              </w:rPr>
              <w:t xml:space="preserve"> their safety </w:t>
            </w:r>
            <w:bookmarkStart w:id="37" w:name="_VV8M"/>
            <w:r w:rsidRPr="0019718A">
              <w:rPr>
                <w:rFonts w:ascii="Century Gothic" w:hAnsi="Century Gothic"/>
              </w:rPr>
              <w:t>and</w:t>
            </w:r>
            <w:bookmarkEnd w:id="37"/>
            <w:r w:rsidRPr="0019718A">
              <w:rPr>
                <w:rFonts w:ascii="Century Gothic" w:hAnsi="Century Gothic"/>
              </w:rPr>
              <w:t xml:space="preserve"> </w:t>
            </w:r>
            <w:bookmarkStart w:id="38" w:name="_VV9"/>
            <w:r w:rsidRPr="0019718A">
              <w:rPr>
                <w:rFonts w:ascii="Century Gothic" w:hAnsi="Century Gothic"/>
              </w:rPr>
              <w:lastRenderedPageBreak/>
              <w:t>facilitate</w:t>
            </w:r>
            <w:bookmarkEnd w:id="38"/>
            <w:r w:rsidRPr="0019718A">
              <w:rPr>
                <w:rFonts w:ascii="Century Gothic" w:hAnsi="Century Gothic"/>
              </w:rPr>
              <w:t xml:space="preserve"> their physical and emotional </w:t>
            </w:r>
            <w:bookmarkStart w:id="39" w:name="_VV14"/>
            <w:r w:rsidRPr="0019718A">
              <w:rPr>
                <w:rFonts w:ascii="Century Gothic" w:hAnsi="Century Gothic"/>
              </w:rPr>
              <w:t>development</w:t>
            </w:r>
            <w:bookmarkEnd w:id="39"/>
            <w:r w:rsidRPr="0019718A">
              <w:rPr>
                <w:rFonts w:ascii="Century Gothic" w:hAnsi="Century Gothic"/>
              </w:rPr>
              <w:t xml:space="preserve"> in accordance with the school's behaviour management policy</w:t>
            </w:r>
            <w:r w:rsidRPr="0019718A">
              <w:rPr>
                <w:rFonts w:ascii="Century Gothic" w:hAnsi="Century Gothic"/>
                <w:b/>
                <w:color w:val="FF0000"/>
              </w:rPr>
              <w:t>.</w:t>
            </w:r>
            <w:r w:rsidR="00F27D82" w:rsidRPr="0019718A">
              <w:rPr>
                <w:rFonts w:ascii="Century Gothic" w:hAnsi="Century Gothic"/>
                <w:b/>
                <w:color w:val="FF0000"/>
              </w:rPr>
              <w:t xml:space="preserve">  </w:t>
            </w:r>
            <w:r w:rsidR="00F27D82" w:rsidRPr="008639F8">
              <w:rPr>
                <w:rFonts w:ascii="Century Gothic" w:hAnsi="Century Gothic"/>
              </w:rPr>
              <w:t xml:space="preserve">Staff may be directed to support an individual </w:t>
            </w:r>
            <w:r w:rsidR="008668ED" w:rsidRPr="008639F8">
              <w:rPr>
                <w:rFonts w:ascii="Century Gothic" w:hAnsi="Century Gothic"/>
              </w:rPr>
              <w:t>pupil</w:t>
            </w:r>
            <w:r w:rsidR="00D76BCC" w:rsidRPr="008639F8">
              <w:rPr>
                <w:rFonts w:ascii="Century Gothic" w:hAnsi="Century Gothic"/>
              </w:rPr>
              <w:t xml:space="preserve"> with identified needs where appropriate</w:t>
            </w:r>
            <w:r w:rsidR="00D76BCC" w:rsidRPr="008639F8">
              <w:rPr>
                <w:rFonts w:ascii="Century Gothic" w:hAnsi="Century Gothic"/>
                <w:b/>
              </w:rPr>
              <w:t>.</w:t>
            </w:r>
          </w:p>
        </w:tc>
      </w:tr>
      <w:tr w:rsidR="00C50DD6" w:rsidRPr="00C50DD6" w14:paraId="221E3E5A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C407" w14:textId="7CA07566" w:rsidR="00C50DD6" w:rsidRPr="00C50DD6" w:rsidRDefault="00C50DD6" w:rsidP="0019718A">
            <w:pPr>
              <w:pStyle w:val="ListParagraph"/>
              <w:numPr>
                <w:ilvl w:val="0"/>
                <w:numId w:val="3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bookmarkStart w:id="40" w:name="_VV76"/>
            <w:r w:rsidRPr="00C50DD6">
              <w:rPr>
                <w:rFonts w:ascii="Century Gothic" w:hAnsi="Century Gothic"/>
              </w:rPr>
              <w:lastRenderedPageBreak/>
              <w:t>Monitor</w:t>
            </w:r>
            <w:bookmarkEnd w:id="40"/>
            <w:r w:rsidRPr="00C50DD6">
              <w:rPr>
                <w:rFonts w:ascii="Century Gothic" w:hAnsi="Century Gothic"/>
              </w:rPr>
              <w:t xml:space="preserve"> </w:t>
            </w:r>
            <w:bookmarkStart w:id="41" w:name="_VV77"/>
            <w:r w:rsidRPr="00C50DD6">
              <w:rPr>
                <w:rFonts w:ascii="Century Gothic" w:hAnsi="Century Gothic"/>
              </w:rPr>
              <w:t>individual</w:t>
            </w:r>
            <w:bookmarkEnd w:id="41"/>
            <w:r w:rsidRPr="00C50DD6">
              <w:rPr>
                <w:rFonts w:ascii="Century Gothic" w:hAnsi="Century Gothic"/>
              </w:rPr>
              <w:t xml:space="preserve"> </w:t>
            </w:r>
            <w:bookmarkStart w:id="42" w:name="_VV78"/>
            <w:r w:rsidRPr="00C50DD6">
              <w:rPr>
                <w:rFonts w:ascii="Century Gothic" w:hAnsi="Century Gothic"/>
              </w:rPr>
              <w:t>pupil</w:t>
            </w:r>
            <w:bookmarkStart w:id="43" w:name="_VV80M"/>
            <w:bookmarkEnd w:id="42"/>
            <w:r w:rsidRPr="00C50DD6">
              <w:rPr>
                <w:rFonts w:ascii="Century Gothic" w:hAnsi="Century Gothic"/>
              </w:rPr>
              <w:t>’s</w:t>
            </w:r>
            <w:bookmarkEnd w:id="43"/>
            <w:r w:rsidRPr="00C50DD6">
              <w:rPr>
                <w:rFonts w:ascii="Century Gothic" w:hAnsi="Century Gothic"/>
              </w:rPr>
              <w:t xml:space="preserve"> </w:t>
            </w:r>
            <w:bookmarkStart w:id="44" w:name="_VV81"/>
            <w:r w:rsidRPr="00C50DD6">
              <w:rPr>
                <w:rFonts w:ascii="Century Gothic" w:hAnsi="Century Gothic"/>
              </w:rPr>
              <w:t>progress</w:t>
            </w:r>
            <w:bookmarkStart w:id="45" w:name="_VV82M"/>
            <w:bookmarkEnd w:id="44"/>
            <w:r w:rsidRPr="00C50DD6">
              <w:rPr>
                <w:rFonts w:ascii="Century Gothic" w:hAnsi="Century Gothic"/>
              </w:rPr>
              <w:t>,</w:t>
            </w:r>
            <w:bookmarkEnd w:id="45"/>
            <w:r w:rsidRPr="00C50DD6">
              <w:rPr>
                <w:rFonts w:ascii="Century Gothic" w:hAnsi="Century Gothic"/>
              </w:rPr>
              <w:t xml:space="preserve"> </w:t>
            </w:r>
            <w:bookmarkStart w:id="46" w:name="_VV83"/>
            <w:r w:rsidRPr="00C50DD6">
              <w:rPr>
                <w:rFonts w:ascii="Century Gothic" w:hAnsi="Century Gothic"/>
              </w:rPr>
              <w:t>achievements</w:t>
            </w:r>
            <w:bookmarkEnd w:id="46"/>
            <w:r w:rsidRPr="00C50DD6">
              <w:rPr>
                <w:rFonts w:ascii="Century Gothic" w:hAnsi="Century Gothic"/>
              </w:rPr>
              <w:t xml:space="preserve"> </w:t>
            </w:r>
            <w:bookmarkStart w:id="47" w:name="_VV84"/>
            <w:r w:rsidRPr="00C50DD6">
              <w:rPr>
                <w:rFonts w:ascii="Century Gothic" w:hAnsi="Century Gothic"/>
              </w:rPr>
              <w:t>and</w:t>
            </w:r>
            <w:bookmarkEnd w:id="47"/>
            <w:r w:rsidRPr="00C50DD6">
              <w:rPr>
                <w:rFonts w:ascii="Century Gothic" w:hAnsi="Century Gothic"/>
              </w:rPr>
              <w:t xml:space="preserve"> development </w:t>
            </w:r>
            <w:bookmarkStart w:id="48" w:name="_VV87M"/>
            <w:r w:rsidRPr="00C50DD6">
              <w:rPr>
                <w:rFonts w:ascii="Century Gothic" w:hAnsi="Century Gothic"/>
              </w:rPr>
              <w:t>and</w:t>
            </w:r>
            <w:bookmarkEnd w:id="48"/>
            <w:r w:rsidRPr="00C50DD6">
              <w:rPr>
                <w:rFonts w:ascii="Century Gothic" w:hAnsi="Century Gothic"/>
              </w:rPr>
              <w:t xml:space="preserve"> </w:t>
            </w:r>
            <w:bookmarkStart w:id="49" w:name="_VV88"/>
            <w:r w:rsidRPr="00C50DD6">
              <w:rPr>
                <w:rFonts w:ascii="Century Gothic" w:hAnsi="Century Gothic"/>
              </w:rPr>
              <w:t>report</w:t>
            </w:r>
            <w:bookmarkEnd w:id="49"/>
            <w:r w:rsidRPr="00C50DD6">
              <w:rPr>
                <w:rFonts w:ascii="Century Gothic" w:hAnsi="Century Gothic"/>
              </w:rPr>
              <w:t xml:space="preserve"> </w:t>
            </w:r>
            <w:bookmarkStart w:id="50" w:name="_VV89"/>
            <w:r w:rsidRPr="00C50DD6">
              <w:rPr>
                <w:rFonts w:ascii="Century Gothic" w:hAnsi="Century Gothic"/>
              </w:rPr>
              <w:t>these</w:t>
            </w:r>
            <w:bookmarkEnd w:id="50"/>
            <w:r w:rsidRPr="00C50DD6">
              <w:rPr>
                <w:rFonts w:ascii="Century Gothic" w:hAnsi="Century Gothic"/>
              </w:rPr>
              <w:t xml:space="preserve"> </w:t>
            </w:r>
            <w:bookmarkStart w:id="51" w:name="_VV90"/>
            <w:r w:rsidRPr="00C50DD6">
              <w:rPr>
                <w:rFonts w:ascii="Century Gothic" w:hAnsi="Century Gothic"/>
              </w:rPr>
              <w:t>to</w:t>
            </w:r>
            <w:bookmarkEnd w:id="51"/>
            <w:r w:rsidRPr="00C50DD6">
              <w:rPr>
                <w:rFonts w:ascii="Century Gothic" w:hAnsi="Century Gothic"/>
              </w:rPr>
              <w:t xml:space="preserve"> </w:t>
            </w:r>
            <w:bookmarkStart w:id="52" w:name="_VV91"/>
            <w:r w:rsidRPr="00C50DD6">
              <w:rPr>
                <w:rFonts w:ascii="Century Gothic" w:hAnsi="Century Gothic"/>
              </w:rPr>
              <w:t>the</w:t>
            </w:r>
            <w:bookmarkEnd w:id="52"/>
            <w:r w:rsidRPr="00C50DD6">
              <w:rPr>
                <w:rFonts w:ascii="Century Gothic" w:hAnsi="Century Gothic"/>
              </w:rPr>
              <w:t xml:space="preserve"> </w:t>
            </w:r>
            <w:bookmarkStart w:id="53" w:name="_VV92"/>
            <w:r w:rsidRPr="00C50DD6">
              <w:rPr>
                <w:rFonts w:ascii="Century Gothic" w:hAnsi="Century Gothic"/>
              </w:rPr>
              <w:t>teaching</w:t>
            </w:r>
            <w:bookmarkEnd w:id="53"/>
            <w:r w:rsidRPr="00C50DD6">
              <w:rPr>
                <w:rFonts w:ascii="Century Gothic" w:hAnsi="Century Gothic"/>
              </w:rPr>
              <w:t xml:space="preserve"> </w:t>
            </w:r>
            <w:bookmarkStart w:id="54" w:name="_VV93"/>
            <w:r w:rsidRPr="00C50DD6">
              <w:rPr>
                <w:rFonts w:ascii="Century Gothic" w:hAnsi="Century Gothic"/>
              </w:rPr>
              <w:t>staff</w:t>
            </w:r>
            <w:bookmarkStart w:id="55" w:name="_VV94M"/>
            <w:bookmarkEnd w:id="54"/>
            <w:r w:rsidRPr="00C50DD6">
              <w:rPr>
                <w:rFonts w:ascii="Century Gothic" w:hAnsi="Century Gothic"/>
              </w:rPr>
              <w:t>/</w:t>
            </w:r>
            <w:bookmarkStart w:id="56" w:name="_VV95"/>
            <w:bookmarkEnd w:id="55"/>
            <w:r w:rsidRPr="00C50DD6">
              <w:rPr>
                <w:rFonts w:ascii="Century Gothic" w:hAnsi="Century Gothic"/>
              </w:rPr>
              <w:t>line</w:t>
            </w:r>
            <w:bookmarkEnd w:id="56"/>
            <w:r w:rsidRPr="00C50DD6">
              <w:rPr>
                <w:rFonts w:ascii="Century Gothic" w:hAnsi="Century Gothic"/>
              </w:rPr>
              <w:t xml:space="preserve"> </w:t>
            </w:r>
            <w:bookmarkStart w:id="57" w:name="_VV96"/>
            <w:r w:rsidRPr="00C50DD6">
              <w:rPr>
                <w:rFonts w:ascii="Century Gothic" w:hAnsi="Century Gothic"/>
              </w:rPr>
              <w:t>manager</w:t>
            </w:r>
            <w:bookmarkEnd w:id="57"/>
            <w:r w:rsidRPr="00C50DD6">
              <w:rPr>
                <w:rFonts w:ascii="Century Gothic" w:hAnsi="Century Gothic"/>
              </w:rPr>
              <w:t xml:space="preserve"> </w:t>
            </w:r>
            <w:bookmarkStart w:id="58" w:name="_VV97"/>
            <w:r w:rsidRPr="00C50DD6">
              <w:rPr>
                <w:rFonts w:ascii="Century Gothic" w:hAnsi="Century Gothic"/>
              </w:rPr>
              <w:t>to</w:t>
            </w:r>
            <w:bookmarkEnd w:id="58"/>
            <w:r w:rsidRPr="00C50DD6">
              <w:rPr>
                <w:rFonts w:ascii="Century Gothic" w:hAnsi="Century Gothic"/>
              </w:rPr>
              <w:t xml:space="preserve"> </w:t>
            </w:r>
            <w:bookmarkStart w:id="59" w:name="_VV98"/>
            <w:r w:rsidRPr="00C50DD6">
              <w:rPr>
                <w:rFonts w:ascii="Century Gothic" w:hAnsi="Century Gothic"/>
              </w:rPr>
              <w:t>inform</w:t>
            </w:r>
            <w:bookmarkEnd w:id="59"/>
            <w:r w:rsidRPr="00C50DD6">
              <w:rPr>
                <w:rFonts w:ascii="Century Gothic" w:hAnsi="Century Gothic"/>
              </w:rPr>
              <w:t xml:space="preserve"> </w:t>
            </w:r>
            <w:bookmarkStart w:id="60" w:name="_VV99"/>
            <w:r w:rsidRPr="00C50DD6">
              <w:rPr>
                <w:rFonts w:ascii="Century Gothic" w:hAnsi="Century Gothic"/>
              </w:rPr>
              <w:t>decisions</w:t>
            </w:r>
            <w:bookmarkEnd w:id="60"/>
            <w:r w:rsidRPr="00C50DD6">
              <w:rPr>
                <w:rFonts w:ascii="Century Gothic" w:hAnsi="Century Gothic"/>
              </w:rPr>
              <w:t xml:space="preserve"> </w:t>
            </w:r>
            <w:bookmarkStart w:id="61" w:name="_VV100"/>
            <w:r w:rsidRPr="00C50DD6">
              <w:rPr>
                <w:rFonts w:ascii="Century Gothic" w:hAnsi="Century Gothic"/>
              </w:rPr>
              <w:t>taken</w:t>
            </w:r>
            <w:bookmarkEnd w:id="61"/>
            <w:r w:rsidRPr="00C50DD6">
              <w:rPr>
                <w:rFonts w:ascii="Century Gothic" w:hAnsi="Century Gothic"/>
              </w:rPr>
              <w:t xml:space="preserve"> </w:t>
            </w:r>
            <w:bookmarkStart w:id="62" w:name="_VV101"/>
            <w:r w:rsidRPr="00C50DD6">
              <w:rPr>
                <w:rFonts w:ascii="Century Gothic" w:hAnsi="Century Gothic"/>
              </w:rPr>
              <w:t>regarding</w:t>
            </w:r>
            <w:bookmarkEnd w:id="62"/>
            <w:r w:rsidRPr="00C50DD6">
              <w:rPr>
                <w:rFonts w:ascii="Century Gothic" w:hAnsi="Century Gothic"/>
              </w:rPr>
              <w:t xml:space="preserve"> </w:t>
            </w:r>
            <w:bookmarkStart w:id="63" w:name="_VV102"/>
            <w:r w:rsidRPr="008639F8">
              <w:rPr>
                <w:rFonts w:ascii="Century Gothic" w:hAnsi="Century Gothic"/>
              </w:rPr>
              <w:t>the</w:t>
            </w:r>
            <w:bookmarkEnd w:id="63"/>
            <w:r w:rsidRPr="008639F8">
              <w:rPr>
                <w:rFonts w:ascii="Century Gothic" w:hAnsi="Century Gothic"/>
              </w:rPr>
              <w:t xml:space="preserve"> </w:t>
            </w:r>
            <w:r w:rsidR="00F733D6" w:rsidRPr="008639F8">
              <w:rPr>
                <w:rFonts w:ascii="Century Gothic" w:hAnsi="Century Gothic"/>
              </w:rPr>
              <w:t xml:space="preserve">Educational Health Care Plan, </w:t>
            </w:r>
            <w:r w:rsidRPr="008639F8">
              <w:rPr>
                <w:rFonts w:ascii="Century Gothic" w:hAnsi="Century Gothic"/>
              </w:rPr>
              <w:t xml:space="preserve">School </w:t>
            </w:r>
            <w:r w:rsidR="00F733D6" w:rsidRPr="008639F8">
              <w:rPr>
                <w:rFonts w:ascii="Century Gothic" w:hAnsi="Century Gothic"/>
              </w:rPr>
              <w:t>Support</w:t>
            </w:r>
            <w:r w:rsidRPr="008639F8">
              <w:rPr>
                <w:rFonts w:ascii="Century Gothic" w:hAnsi="Century Gothic"/>
              </w:rPr>
              <w:t xml:space="preserve"> P</w:t>
            </w:r>
            <w:bookmarkStart w:id="64" w:name="_VV105"/>
            <w:r w:rsidRPr="008639F8">
              <w:rPr>
                <w:rFonts w:ascii="Century Gothic" w:hAnsi="Century Gothic"/>
              </w:rPr>
              <w:t>lan</w:t>
            </w:r>
            <w:bookmarkStart w:id="65" w:name="_VV106"/>
            <w:bookmarkEnd w:id="64"/>
            <w:r w:rsidRPr="008639F8">
              <w:rPr>
                <w:rFonts w:ascii="Century Gothic" w:hAnsi="Century Gothic"/>
              </w:rPr>
              <w:t>, Behaviour Plans and Personal Care Programmes for</w:t>
            </w:r>
            <w:bookmarkEnd w:id="65"/>
            <w:r w:rsidRPr="008639F8">
              <w:rPr>
                <w:rFonts w:ascii="Century Gothic" w:hAnsi="Century Gothic"/>
              </w:rPr>
              <w:t xml:space="preserve"> </w:t>
            </w:r>
            <w:bookmarkStart w:id="66" w:name="_VV107"/>
            <w:r w:rsidRPr="008639F8">
              <w:rPr>
                <w:rFonts w:ascii="Century Gothic" w:hAnsi="Century Gothic"/>
              </w:rPr>
              <w:t>a</w:t>
            </w:r>
            <w:bookmarkEnd w:id="66"/>
            <w:r w:rsidRPr="008639F8">
              <w:rPr>
                <w:rFonts w:ascii="Century Gothic" w:hAnsi="Century Gothic"/>
              </w:rPr>
              <w:t xml:space="preserve"> </w:t>
            </w:r>
            <w:bookmarkStart w:id="67" w:name="_VV108"/>
            <w:r w:rsidRPr="008639F8">
              <w:rPr>
                <w:rFonts w:ascii="Century Gothic" w:hAnsi="Century Gothic"/>
              </w:rPr>
              <w:t>pupil</w:t>
            </w:r>
            <w:bookmarkStart w:id="68" w:name="_VV109M"/>
            <w:bookmarkEnd w:id="67"/>
            <w:r w:rsidRPr="008639F8">
              <w:rPr>
                <w:rFonts w:ascii="Century Gothic" w:hAnsi="Century Gothic"/>
              </w:rPr>
              <w:t>.</w:t>
            </w:r>
            <w:bookmarkEnd w:id="68"/>
            <w:r w:rsidR="00DE4E6C" w:rsidRPr="008639F8">
              <w:rPr>
                <w:rFonts w:ascii="Century Gothic" w:hAnsi="Century Gothic"/>
              </w:rPr>
              <w:t xml:space="preserve">  Staff may be directed to support an individual pupil with identified needs where appropriate.</w:t>
            </w:r>
          </w:p>
        </w:tc>
      </w:tr>
      <w:tr w:rsidR="00C50DD6" w:rsidRPr="00C50DD6" w14:paraId="36190936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B545" w14:textId="56452177" w:rsidR="00C50DD6" w:rsidRPr="00C50DD6" w:rsidRDefault="00C50DD6" w:rsidP="0019718A">
            <w:pPr>
              <w:pStyle w:val="ListParagraph"/>
              <w:numPr>
                <w:ilvl w:val="0"/>
                <w:numId w:val="3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/>
              </w:rPr>
              <w:t xml:space="preserve">Liaise with parents and carers in conjunction with the teaching staff to </w:t>
            </w:r>
            <w:bookmarkStart w:id="69" w:name="_VV299"/>
            <w:r w:rsidRPr="00C50DD6">
              <w:rPr>
                <w:rFonts w:ascii="Century Gothic" w:hAnsi="Century Gothic"/>
              </w:rPr>
              <w:t>ensure</w:t>
            </w:r>
            <w:bookmarkEnd w:id="69"/>
            <w:r w:rsidRPr="00C50DD6">
              <w:rPr>
                <w:rFonts w:ascii="Century Gothic" w:hAnsi="Century Gothic"/>
              </w:rPr>
              <w:t xml:space="preserve"> </w:t>
            </w:r>
            <w:bookmarkStart w:id="70" w:name="_VV300"/>
            <w:r w:rsidRPr="00C50DD6">
              <w:rPr>
                <w:rFonts w:ascii="Century Gothic" w:hAnsi="Century Gothic"/>
              </w:rPr>
              <w:t>effective</w:t>
            </w:r>
            <w:bookmarkEnd w:id="70"/>
            <w:r w:rsidRPr="00C50DD6">
              <w:rPr>
                <w:rFonts w:ascii="Century Gothic" w:hAnsi="Century Gothic"/>
              </w:rPr>
              <w:t xml:space="preserve"> communication concerning the pupils' </w:t>
            </w:r>
            <w:bookmarkStart w:id="71" w:name="_VV305M"/>
            <w:r w:rsidRPr="00C50DD6">
              <w:rPr>
                <w:rFonts w:ascii="Century Gothic" w:hAnsi="Century Gothic"/>
              </w:rPr>
              <w:t>well-being.</w:t>
            </w:r>
            <w:bookmarkEnd w:id="71"/>
          </w:p>
        </w:tc>
      </w:tr>
      <w:tr w:rsidR="00C50DD6" w:rsidRPr="00C50DD6" w14:paraId="35AB27C5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1AE1" w14:textId="77777777" w:rsidR="00C50DD6" w:rsidRPr="00C50DD6" w:rsidRDefault="00C50DD6" w:rsidP="0019718A">
            <w:pPr>
              <w:pStyle w:val="ListParagraph"/>
              <w:numPr>
                <w:ilvl w:val="0"/>
                <w:numId w:val="3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/>
              </w:rPr>
              <w:t>Record pupil information, as specified by the teaching staff/line manager to ensure the schools information systems are maintained.</w:t>
            </w:r>
          </w:p>
        </w:tc>
      </w:tr>
      <w:tr w:rsidR="00C50DD6" w:rsidRPr="00C50DD6" w14:paraId="590A2902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7821" w14:textId="6A56E33D" w:rsidR="00C50DD6" w:rsidRPr="00C50DD6" w:rsidRDefault="00C50DD6" w:rsidP="0019718A">
            <w:pPr>
              <w:pStyle w:val="ListParagraph"/>
              <w:numPr>
                <w:ilvl w:val="0"/>
                <w:numId w:val="3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/>
              </w:rPr>
              <w:t>Attend to the personal, social and physical needs of pupils so that their well-being is maintained.</w:t>
            </w:r>
          </w:p>
        </w:tc>
      </w:tr>
      <w:tr w:rsidR="00C50DD6" w:rsidRPr="00C50DD6" w14:paraId="63F1D528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1335" w14:textId="77777777" w:rsidR="00C50DD6" w:rsidRPr="00C50DD6" w:rsidRDefault="00C50DD6" w:rsidP="0019718A">
            <w:pPr>
              <w:pStyle w:val="ListParagraph"/>
              <w:numPr>
                <w:ilvl w:val="0"/>
                <w:numId w:val="3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 w:cs="Arial"/>
              </w:rPr>
              <w:t>Prepare and maintain learning equipment and ensure that the classroom is kept clean and tidy.</w:t>
            </w:r>
          </w:p>
        </w:tc>
      </w:tr>
      <w:tr w:rsidR="00C50DD6" w:rsidRPr="00C50DD6" w14:paraId="2FB98E6C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57F1" w14:textId="77777777" w:rsidR="00C50DD6" w:rsidRPr="00C50DD6" w:rsidRDefault="00C50DD6" w:rsidP="0019718A">
            <w:pPr>
              <w:pStyle w:val="ListParagraph"/>
              <w:numPr>
                <w:ilvl w:val="0"/>
                <w:numId w:val="3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 w:cs="Arial"/>
              </w:rPr>
              <w:t>Display and present the pupils' work, under the direction of teaching staff, so that it enhances the classroom environment and celebrates achievement.</w:t>
            </w:r>
          </w:p>
        </w:tc>
      </w:tr>
      <w:tr w:rsidR="00C50DD6" w:rsidRPr="00C50DD6" w14:paraId="27A46530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7EDA" w14:textId="77777777" w:rsidR="00C50DD6" w:rsidRPr="00C50DD6" w:rsidRDefault="00C50DD6" w:rsidP="0019718A">
            <w:pPr>
              <w:pStyle w:val="ListParagraph"/>
              <w:numPr>
                <w:ilvl w:val="0"/>
                <w:numId w:val="3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 w:cs="Arial"/>
              </w:rPr>
              <w:t>Attend staff and other meetings and participate in staff training development work and staff reviews as required</w:t>
            </w:r>
          </w:p>
        </w:tc>
      </w:tr>
      <w:tr w:rsidR="008639F8" w:rsidRPr="008639F8" w14:paraId="5E8BCBD3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118B" w14:textId="4D1B55BF" w:rsidR="00C50DD6" w:rsidRPr="008639F8" w:rsidRDefault="00C50DD6" w:rsidP="0019718A">
            <w:pPr>
              <w:pStyle w:val="ListParagraph"/>
              <w:numPr>
                <w:ilvl w:val="0"/>
                <w:numId w:val="3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 w:cs="Arial"/>
              </w:rPr>
            </w:pPr>
            <w:r w:rsidRPr="008639F8">
              <w:rPr>
                <w:rFonts w:ascii="Century Gothic" w:hAnsi="Century Gothic" w:cs="Arial"/>
              </w:rPr>
              <w:t>Carries out basic administrative tasks; filing, laminating, binding, photocopying</w:t>
            </w:r>
            <w:r w:rsidR="00FA416D" w:rsidRPr="008639F8">
              <w:rPr>
                <w:rFonts w:ascii="Century Gothic" w:hAnsi="Century Gothic" w:cs="Arial"/>
              </w:rPr>
              <w:t>.</w:t>
            </w:r>
          </w:p>
        </w:tc>
      </w:tr>
    </w:tbl>
    <w:p w14:paraId="11E9DD6B" w14:textId="77777777" w:rsidR="00C50DD6" w:rsidRPr="00C50DD6" w:rsidRDefault="00C50DD6" w:rsidP="003D75D9">
      <w:pPr>
        <w:autoSpaceDE w:val="0"/>
        <w:autoSpaceDN w:val="0"/>
        <w:adjustRightInd w:val="0"/>
        <w:rPr>
          <w:rFonts w:ascii="Century Gothic" w:hAnsi="Century Gothic" w:cs="Arial"/>
        </w:rPr>
      </w:pPr>
    </w:p>
    <w:p w14:paraId="515EBF04" w14:textId="537A3256" w:rsidR="003D75D9" w:rsidRPr="00C50DD6" w:rsidRDefault="003D75D9" w:rsidP="003D75D9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C50DD6">
        <w:rPr>
          <w:rFonts w:ascii="Century Gothic" w:hAnsi="Century Gothic" w:cs="Arial"/>
        </w:rPr>
        <w:t xml:space="preserve">Notwithstanding the detail in this job description, the job holder will undertake such work as may be determined by the </w:t>
      </w:r>
      <w:r w:rsidR="00C647FF" w:rsidRPr="00C50DD6">
        <w:rPr>
          <w:rFonts w:ascii="Century Gothic" w:hAnsi="Century Gothic" w:cs="Arial"/>
        </w:rPr>
        <w:t>principal</w:t>
      </w:r>
      <w:r w:rsidRPr="00C50DD6">
        <w:rPr>
          <w:rFonts w:ascii="Century Gothic" w:hAnsi="Century Gothic" w:cs="Arial"/>
        </w:rPr>
        <w:t xml:space="preserve">/Governing Body from time to time, up to or at a level consistent with the Main Responsibilities of the job. </w:t>
      </w:r>
    </w:p>
    <w:sectPr w:rsidR="003D75D9" w:rsidRPr="00C50DD6" w:rsidSect="00F51772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49DC2" w14:textId="77777777" w:rsidR="00AD52C2" w:rsidRDefault="00AD52C2" w:rsidP="000C488F">
      <w:pPr>
        <w:spacing w:after="0" w:line="240" w:lineRule="auto"/>
      </w:pPr>
      <w:r>
        <w:separator/>
      </w:r>
    </w:p>
  </w:endnote>
  <w:endnote w:type="continuationSeparator" w:id="0">
    <w:p w14:paraId="15773765" w14:textId="77777777" w:rsidR="00AD52C2" w:rsidRDefault="00AD52C2" w:rsidP="000C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219D" w14:textId="77777777" w:rsidR="008639F8" w:rsidRPr="0057436A" w:rsidRDefault="008639F8" w:rsidP="008639F8">
    <w:pPr>
      <w:pStyle w:val="Footer"/>
      <w:rPr>
        <w:rFonts w:ascii="Century Gothic" w:hAnsi="Century Gothic"/>
      </w:rPr>
    </w:pPr>
    <w:r w:rsidRPr="0057436A">
      <w:rPr>
        <w:rFonts w:ascii="Century Gothic" w:hAnsi="Century Gothic"/>
      </w:rPr>
      <w:t>Reviewed June 2023</w:t>
    </w:r>
  </w:p>
  <w:p w14:paraId="13DF423C" w14:textId="77777777" w:rsidR="008639F8" w:rsidRDefault="0086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88320" w14:textId="77777777" w:rsidR="00AD52C2" w:rsidRDefault="00AD52C2" w:rsidP="000C488F">
      <w:pPr>
        <w:spacing w:after="0" w:line="240" w:lineRule="auto"/>
      </w:pPr>
      <w:r>
        <w:separator/>
      </w:r>
    </w:p>
  </w:footnote>
  <w:footnote w:type="continuationSeparator" w:id="0">
    <w:p w14:paraId="5B4F72CA" w14:textId="77777777" w:rsidR="00AD52C2" w:rsidRDefault="00AD52C2" w:rsidP="000C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2296" w14:textId="5DEDC71F" w:rsidR="000C488F" w:rsidRDefault="000C488F" w:rsidP="000C488F">
    <w:pPr>
      <w:pStyle w:val="Header"/>
      <w:ind w:left="-7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2DD3" w14:textId="26008D5E" w:rsidR="000C488F" w:rsidRDefault="00AF279C" w:rsidP="00AF279C">
    <w:pPr>
      <w:pStyle w:val="Header"/>
      <w:ind w:left="-720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5408" behindDoc="0" locked="0" layoutInCell="1" allowOverlap="1" wp14:anchorId="0706D09E" wp14:editId="5E2FE8CD">
          <wp:simplePos x="0" y="0"/>
          <wp:positionH relativeFrom="margin">
            <wp:align>right</wp:align>
          </wp:positionH>
          <wp:positionV relativeFrom="paragraph">
            <wp:posOffset>-345657</wp:posOffset>
          </wp:positionV>
          <wp:extent cx="1933575" cy="1345565"/>
          <wp:effectExtent l="0" t="0" r="9525" b="6985"/>
          <wp:wrapSquare wrapText="bothSides"/>
          <wp:docPr id="4" name="Picture 4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3360" behindDoc="0" locked="0" layoutInCell="1" allowOverlap="1" wp14:anchorId="2FE20010" wp14:editId="399B7A78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1849120" cy="691237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1DF3F731" wp14:editId="2005469F">
          <wp:extent cx="7562850" cy="29526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44980" cy="32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BE0"/>
    <w:multiLevelType w:val="multilevel"/>
    <w:tmpl w:val="90B02A5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CF67B84"/>
    <w:multiLevelType w:val="hybridMultilevel"/>
    <w:tmpl w:val="9EC4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17E8"/>
    <w:multiLevelType w:val="hybridMultilevel"/>
    <w:tmpl w:val="ABE87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63EB"/>
    <w:multiLevelType w:val="hybridMultilevel"/>
    <w:tmpl w:val="EDE88EAE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D5BEB"/>
    <w:multiLevelType w:val="hybridMultilevel"/>
    <w:tmpl w:val="1C16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9F"/>
    <w:rsid w:val="00024F59"/>
    <w:rsid w:val="000319E1"/>
    <w:rsid w:val="00044CF8"/>
    <w:rsid w:val="000453AA"/>
    <w:rsid w:val="000509A4"/>
    <w:rsid w:val="00063B19"/>
    <w:rsid w:val="000877CF"/>
    <w:rsid w:val="000931AE"/>
    <w:rsid w:val="000A0669"/>
    <w:rsid w:val="000A3B32"/>
    <w:rsid w:val="000C0141"/>
    <w:rsid w:val="000C488F"/>
    <w:rsid w:val="000D7053"/>
    <w:rsid w:val="000F1EFC"/>
    <w:rsid w:val="00102164"/>
    <w:rsid w:val="00106E4E"/>
    <w:rsid w:val="001209FF"/>
    <w:rsid w:val="00126AAE"/>
    <w:rsid w:val="00143036"/>
    <w:rsid w:val="00162F26"/>
    <w:rsid w:val="00190EE5"/>
    <w:rsid w:val="0019718A"/>
    <w:rsid w:val="001A543E"/>
    <w:rsid w:val="001B0AD4"/>
    <w:rsid w:val="001B2074"/>
    <w:rsid w:val="001D146D"/>
    <w:rsid w:val="001F203D"/>
    <w:rsid w:val="00225B80"/>
    <w:rsid w:val="00237EEB"/>
    <w:rsid w:val="00250223"/>
    <w:rsid w:val="002531AB"/>
    <w:rsid w:val="00280A20"/>
    <w:rsid w:val="00283868"/>
    <w:rsid w:val="00297264"/>
    <w:rsid w:val="002B594A"/>
    <w:rsid w:val="00301B9F"/>
    <w:rsid w:val="00334EF6"/>
    <w:rsid w:val="00337BAA"/>
    <w:rsid w:val="003423E1"/>
    <w:rsid w:val="00355C9A"/>
    <w:rsid w:val="00380CFC"/>
    <w:rsid w:val="003B14B2"/>
    <w:rsid w:val="003B3F6A"/>
    <w:rsid w:val="003C5704"/>
    <w:rsid w:val="003C7EB4"/>
    <w:rsid w:val="003D481C"/>
    <w:rsid w:val="003D75D9"/>
    <w:rsid w:val="003E35F9"/>
    <w:rsid w:val="00463347"/>
    <w:rsid w:val="00482597"/>
    <w:rsid w:val="004A7711"/>
    <w:rsid w:val="004E5605"/>
    <w:rsid w:val="004F554A"/>
    <w:rsid w:val="004F7E98"/>
    <w:rsid w:val="005368B3"/>
    <w:rsid w:val="00543FA3"/>
    <w:rsid w:val="00585A7A"/>
    <w:rsid w:val="005D2AC7"/>
    <w:rsid w:val="005E19BB"/>
    <w:rsid w:val="00630F97"/>
    <w:rsid w:val="00664946"/>
    <w:rsid w:val="006755F7"/>
    <w:rsid w:val="006C264A"/>
    <w:rsid w:val="006F5F90"/>
    <w:rsid w:val="007362AD"/>
    <w:rsid w:val="00762CB8"/>
    <w:rsid w:val="00775253"/>
    <w:rsid w:val="007965DE"/>
    <w:rsid w:val="007A6522"/>
    <w:rsid w:val="007A7C9F"/>
    <w:rsid w:val="007B1289"/>
    <w:rsid w:val="007D1B14"/>
    <w:rsid w:val="007E724C"/>
    <w:rsid w:val="007F534F"/>
    <w:rsid w:val="00806545"/>
    <w:rsid w:val="008156B7"/>
    <w:rsid w:val="008268E6"/>
    <w:rsid w:val="00837AE7"/>
    <w:rsid w:val="00850B77"/>
    <w:rsid w:val="008639F8"/>
    <w:rsid w:val="008668ED"/>
    <w:rsid w:val="008726A2"/>
    <w:rsid w:val="00874191"/>
    <w:rsid w:val="00895F8A"/>
    <w:rsid w:val="008A1E28"/>
    <w:rsid w:val="008A54A9"/>
    <w:rsid w:val="008B51D9"/>
    <w:rsid w:val="008C701F"/>
    <w:rsid w:val="008D25DA"/>
    <w:rsid w:val="008E56D9"/>
    <w:rsid w:val="008F71DA"/>
    <w:rsid w:val="0090790F"/>
    <w:rsid w:val="00920D8F"/>
    <w:rsid w:val="009404A6"/>
    <w:rsid w:val="00993230"/>
    <w:rsid w:val="009938D0"/>
    <w:rsid w:val="009A453A"/>
    <w:rsid w:val="009D54B5"/>
    <w:rsid w:val="009E73B8"/>
    <w:rsid w:val="009F1269"/>
    <w:rsid w:val="009F2345"/>
    <w:rsid w:val="009F731F"/>
    <w:rsid w:val="009F7874"/>
    <w:rsid w:val="009F7C82"/>
    <w:rsid w:val="00A26900"/>
    <w:rsid w:val="00A318EE"/>
    <w:rsid w:val="00A35E9F"/>
    <w:rsid w:val="00A62DF6"/>
    <w:rsid w:val="00A7000D"/>
    <w:rsid w:val="00A7558F"/>
    <w:rsid w:val="00A77ABD"/>
    <w:rsid w:val="00A87920"/>
    <w:rsid w:val="00AC67B8"/>
    <w:rsid w:val="00AD52C2"/>
    <w:rsid w:val="00AF1C0D"/>
    <w:rsid w:val="00AF279C"/>
    <w:rsid w:val="00AF4225"/>
    <w:rsid w:val="00B07F95"/>
    <w:rsid w:val="00B33DA6"/>
    <w:rsid w:val="00B402A3"/>
    <w:rsid w:val="00B507AB"/>
    <w:rsid w:val="00B50E44"/>
    <w:rsid w:val="00B52891"/>
    <w:rsid w:val="00B579F6"/>
    <w:rsid w:val="00B92D8C"/>
    <w:rsid w:val="00BC4DAD"/>
    <w:rsid w:val="00C50DD6"/>
    <w:rsid w:val="00C647FF"/>
    <w:rsid w:val="00C71E2E"/>
    <w:rsid w:val="00C77F37"/>
    <w:rsid w:val="00CA2EEE"/>
    <w:rsid w:val="00CC1C14"/>
    <w:rsid w:val="00CD2174"/>
    <w:rsid w:val="00CF1EC8"/>
    <w:rsid w:val="00D00E14"/>
    <w:rsid w:val="00D01AEF"/>
    <w:rsid w:val="00D148EA"/>
    <w:rsid w:val="00D20D78"/>
    <w:rsid w:val="00D23199"/>
    <w:rsid w:val="00D374C9"/>
    <w:rsid w:val="00D50D7B"/>
    <w:rsid w:val="00D670E2"/>
    <w:rsid w:val="00D76BCC"/>
    <w:rsid w:val="00D87390"/>
    <w:rsid w:val="00D912FC"/>
    <w:rsid w:val="00DA457C"/>
    <w:rsid w:val="00DD7BB5"/>
    <w:rsid w:val="00DE27D4"/>
    <w:rsid w:val="00DE4E6C"/>
    <w:rsid w:val="00E103D9"/>
    <w:rsid w:val="00E22B40"/>
    <w:rsid w:val="00E337B6"/>
    <w:rsid w:val="00E36800"/>
    <w:rsid w:val="00E40866"/>
    <w:rsid w:val="00E82141"/>
    <w:rsid w:val="00E82F82"/>
    <w:rsid w:val="00EC1E3D"/>
    <w:rsid w:val="00EF507C"/>
    <w:rsid w:val="00F12F93"/>
    <w:rsid w:val="00F27D82"/>
    <w:rsid w:val="00F4198C"/>
    <w:rsid w:val="00F51772"/>
    <w:rsid w:val="00F55E4D"/>
    <w:rsid w:val="00F733D6"/>
    <w:rsid w:val="00F754EC"/>
    <w:rsid w:val="00FA416D"/>
    <w:rsid w:val="00FD0C88"/>
    <w:rsid w:val="00FE49F4"/>
    <w:rsid w:val="00FE5967"/>
    <w:rsid w:val="00FF1991"/>
    <w:rsid w:val="197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8FF69E"/>
  <w15:docId w15:val="{762D9E23-BBE2-424A-84BC-46E9E601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0">
    <w:name w:val="heading 1"/>
    <w:basedOn w:val="Normal"/>
    <w:next w:val="Normal"/>
    <w:link w:val="Heading1Char"/>
    <w:uiPriority w:val="9"/>
    <w:qFormat/>
    <w:rsid w:val="00E36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806545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bCs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8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F93"/>
    <w:pPr>
      <w:ind w:left="720"/>
      <w:contextualSpacing/>
    </w:pPr>
  </w:style>
  <w:style w:type="paragraph" w:customStyle="1" w:styleId="Default">
    <w:name w:val="Default"/>
    <w:rsid w:val="009E7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D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DD7BB5"/>
    <w:pPr>
      <w:numPr>
        <w:numId w:val="1"/>
      </w:numPr>
      <w:spacing w:before="120" w:after="120" w:line="320" w:lineRule="exact"/>
    </w:pPr>
    <w:rPr>
      <w:rFonts w:ascii="Arial" w:hAnsi="Arial" w:cs="Arial"/>
      <w:b/>
      <w:color w:val="000000" w:themeColor="text1"/>
      <w:szCs w:val="28"/>
    </w:rPr>
  </w:style>
  <w:style w:type="paragraph" w:styleId="Header">
    <w:name w:val="header"/>
    <w:basedOn w:val="Normal"/>
    <w:link w:val="HeaderChar"/>
    <w:uiPriority w:val="99"/>
    <w:unhideWhenUsed/>
    <w:rsid w:val="000C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8F"/>
  </w:style>
  <w:style w:type="paragraph" w:styleId="Footer">
    <w:name w:val="footer"/>
    <w:basedOn w:val="Normal"/>
    <w:link w:val="FooterChar"/>
    <w:uiPriority w:val="99"/>
    <w:unhideWhenUsed/>
    <w:rsid w:val="000C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8F"/>
  </w:style>
  <w:style w:type="character" w:customStyle="1" w:styleId="Heading4Char">
    <w:name w:val="Heading 4 Char"/>
    <w:basedOn w:val="DefaultParagraphFont"/>
    <w:link w:val="Heading4"/>
    <w:rsid w:val="00806545"/>
    <w:rPr>
      <w:rFonts w:ascii="Tahoma" w:eastAsia="Times New Roman" w:hAnsi="Tahoma" w:cs="Times New Roman"/>
      <w:b/>
      <w:bCs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806545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806545"/>
    <w:rPr>
      <w:rFonts w:ascii="Arial" w:eastAsia="Times New Roman" w:hAnsi="Arial" w:cs="Times New Roman"/>
      <w:szCs w:val="20"/>
      <w:lang w:eastAsia="en-GB"/>
    </w:rPr>
  </w:style>
  <w:style w:type="paragraph" w:styleId="PlainText">
    <w:name w:val="Plain Text"/>
    <w:basedOn w:val="Normal"/>
    <w:link w:val="PlainTextChar"/>
    <w:semiHidden/>
    <w:unhideWhenUsed/>
    <w:rsid w:val="008065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806545"/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0"/>
    <w:uiPriority w:val="9"/>
    <w:rsid w:val="00E368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86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40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0866"/>
  </w:style>
  <w:style w:type="paragraph" w:styleId="NoSpacing">
    <w:name w:val="No Spacing"/>
    <w:uiPriority w:val="1"/>
    <w:qFormat/>
    <w:rsid w:val="009F2345"/>
    <w:pPr>
      <w:spacing w:after="0" w:line="240" w:lineRule="auto"/>
    </w:pPr>
    <w:rPr>
      <w:rFonts w:ascii="Arial" w:eastAsiaTheme="minorEastAsia" w:hAnsi="Arial"/>
      <w:szCs w:val="24"/>
    </w:rPr>
  </w:style>
  <w:style w:type="paragraph" w:customStyle="1" w:styleId="PolicyBullets">
    <w:name w:val="Policy Bullets"/>
    <w:basedOn w:val="ListParagraph"/>
    <w:link w:val="PolicyBulletsChar"/>
    <w:qFormat/>
    <w:rsid w:val="009F2345"/>
    <w:pPr>
      <w:numPr>
        <w:numId w:val="2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9F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00C7-D92C-43B1-8EA7-4BA19F23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Simpson (CEO)</dc:creator>
  <cp:lastModifiedBy>Amanda Rogers</cp:lastModifiedBy>
  <cp:revision>2</cp:revision>
  <cp:lastPrinted>2020-09-09T11:24:00Z</cp:lastPrinted>
  <dcterms:created xsi:type="dcterms:W3CDTF">2025-09-17T12:57:00Z</dcterms:created>
  <dcterms:modified xsi:type="dcterms:W3CDTF">2025-09-17T12:57:00Z</dcterms:modified>
</cp:coreProperties>
</file>