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1CCB5" w14:textId="77777777" w:rsidR="009436FB" w:rsidRPr="001601A4" w:rsidRDefault="00D03448">
      <w:pPr>
        <w:rPr>
          <w:lang w:val="en-GB"/>
        </w:rPr>
      </w:pPr>
      <w:r>
        <w:rPr>
          <w:noProof/>
          <w:lang w:val="en-GB"/>
        </w:rPr>
        <mc:AlternateContent>
          <mc:Choice Requires="wps">
            <w:drawing>
              <wp:anchor distT="0" distB="0" distL="114300" distR="114300" simplePos="0" relativeHeight="251658240" behindDoc="0" locked="0" layoutInCell="0" allowOverlap="1" wp14:anchorId="2D51CD0D" wp14:editId="2D51CD0E">
                <wp:simplePos x="0" y="0"/>
                <wp:positionH relativeFrom="column">
                  <wp:posOffset>2796540</wp:posOffset>
                </wp:positionH>
                <wp:positionV relativeFrom="paragraph">
                  <wp:posOffset>635</wp:posOffset>
                </wp:positionV>
                <wp:extent cx="3155950" cy="45085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51CD24" w14:textId="77777777" w:rsidR="009436FB" w:rsidRDefault="009436FB">
                            <w:pPr>
                              <w:pStyle w:val="Heading1"/>
                              <w:jc w:val="right"/>
                              <w:rPr>
                                <w:sz w:val="36"/>
                              </w:rPr>
                            </w:pPr>
                            <w:r>
                              <w:rPr>
                                <w:sz w:val="36"/>
                              </w:rPr>
                              <w:t xml:space="preserve">JOB DESCRIPTION  </w:t>
                            </w:r>
                          </w:p>
                          <w:p w14:paraId="2D51CD25" w14:textId="77777777" w:rsidR="009436FB" w:rsidRDefault="009436FB">
                            <w:pPr>
                              <w:pStyle w:val="Heading1"/>
                            </w:pPr>
                          </w:p>
                          <w:p w14:paraId="2D51CD26" w14:textId="77777777" w:rsidR="009436FB" w:rsidRDefault="00943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1CD0D" id="_x0000_t202" coordsize="21600,21600" o:spt="202" path="m,l,21600r21600,l21600,xe">
                <v:stroke joinstyle="miter"/>
                <v:path gradientshapeok="t" o:connecttype="rect"/>
              </v:shapetype>
              <v:shape id="Text Box 4" o:spid="_x0000_s1026" type="#_x0000_t202" style="position:absolute;margin-left:220.2pt;margin-top:.05pt;width:248.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" o:allowincell="f" stroked="f">
                <v:textbox>
                  <w:txbxContent>
                    <w:p w14:paraId="2D51CD24" w14:textId="77777777" w:rsidR="009436FB" w:rsidRDefault="009436FB">
                      <w:pPr>
                        <w:pStyle w:val="Heading1"/>
                        <w:jc w:val="right"/>
                        <w:rPr>
                          <w:sz w:val="36"/>
                        </w:rPr>
                      </w:pPr>
                      <w:r>
                        <w:rPr>
                          <w:sz w:val="36"/>
                        </w:rPr>
                        <w:t xml:space="preserve">JOB DESCRIPTION  </w:t>
                      </w:r>
                    </w:p>
                    <w:p w14:paraId="2D51CD25" w14:textId="77777777" w:rsidR="009436FB" w:rsidRDefault="009436FB">
                      <w:pPr>
                        <w:pStyle w:val="Heading1"/>
                      </w:pPr>
                    </w:p>
                    <w:p w14:paraId="2D51CD26" w14:textId="77777777" w:rsidR="009436FB" w:rsidRDefault="009436FB"/>
                  </w:txbxContent>
                </v:textbox>
                <w10:wrap type="square"/>
              </v:shape>
            </w:pict>
          </mc:Fallback>
        </mc:AlternateContent>
      </w:r>
      <w:r>
        <w:rPr>
          <w:noProof/>
          <w:lang w:val="en-GB"/>
        </w:rPr>
        <w:drawing>
          <wp:inline distT="0" distB="0" distL="0" distR="0" wp14:anchorId="2D51CD0F" wp14:editId="2D51CD10">
            <wp:extent cx="2438400" cy="51435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8400" cy="514350"/>
                    </a:xfrm>
                    <a:prstGeom prst="rect">
                      <a:avLst/>
                    </a:prstGeom>
                    <a:noFill/>
                    <a:ln>
                      <a:noFill/>
                    </a:ln>
                  </pic:spPr>
                </pic:pic>
              </a:graphicData>
            </a:graphic>
          </wp:inline>
        </w:drawing>
      </w:r>
    </w:p>
    <w:p w14:paraId="2D51CCB8" w14:textId="77777777" w:rsidR="009436FB" w:rsidRPr="001601A4" w:rsidRDefault="009436FB">
      <w:pPr>
        <w:pStyle w:val="PlainText"/>
        <w:rPr>
          <w:rFonts w:ascii="Arial" w:hAnsi="Arial"/>
          <w:sz w:val="22"/>
        </w:rPr>
      </w:pPr>
    </w:p>
    <w:p w14:paraId="2D51CCB9" w14:textId="3C2F18D2" w:rsidR="009436FB" w:rsidRDefault="009436FB">
      <w:pPr>
        <w:pStyle w:val="PlainText"/>
        <w:rPr>
          <w:rFonts w:ascii="Arial" w:hAnsi="Arial"/>
          <w:b/>
          <w:sz w:val="22"/>
        </w:rPr>
      </w:pPr>
      <w:r w:rsidRPr="001601A4">
        <w:rPr>
          <w:rFonts w:ascii="Arial" w:hAnsi="Arial"/>
          <w:b/>
          <w:sz w:val="22"/>
        </w:rPr>
        <w:t>JOB TITLE:</w:t>
      </w:r>
      <w:r w:rsidR="00E263F1" w:rsidRPr="001601A4">
        <w:rPr>
          <w:rFonts w:ascii="Arial" w:hAnsi="Arial"/>
          <w:b/>
          <w:sz w:val="22"/>
        </w:rPr>
        <w:t xml:space="preserve"> </w:t>
      </w:r>
      <w:r w:rsidR="006D2C32">
        <w:rPr>
          <w:rFonts w:ascii="Arial" w:hAnsi="Arial"/>
          <w:b/>
          <w:sz w:val="22"/>
        </w:rPr>
        <w:t xml:space="preserve"> Planning </w:t>
      </w:r>
      <w:r w:rsidR="00667E58">
        <w:rPr>
          <w:rFonts w:ascii="Arial" w:hAnsi="Arial"/>
          <w:b/>
          <w:sz w:val="22"/>
        </w:rPr>
        <w:t>M</w:t>
      </w:r>
      <w:r w:rsidR="006D2C32">
        <w:rPr>
          <w:rFonts w:ascii="Arial" w:hAnsi="Arial"/>
          <w:b/>
          <w:sz w:val="22"/>
        </w:rPr>
        <w:t>anager</w:t>
      </w:r>
    </w:p>
    <w:p w14:paraId="2D51CCBA" w14:textId="77777777" w:rsidR="009436FB" w:rsidRPr="001601A4" w:rsidRDefault="009436FB">
      <w:pPr>
        <w:pStyle w:val="PlainText"/>
        <w:jc w:val="both"/>
        <w:rPr>
          <w:rFonts w:ascii="Arial" w:hAnsi="Arial"/>
          <w:sz w:val="22"/>
        </w:rPr>
      </w:pPr>
    </w:p>
    <w:p w14:paraId="2D51CCBB" w14:textId="658EC189" w:rsidR="009436FB" w:rsidRPr="001601A4" w:rsidRDefault="009436FB">
      <w:pPr>
        <w:pStyle w:val="PlainText"/>
        <w:jc w:val="both"/>
        <w:rPr>
          <w:rFonts w:ascii="Arial" w:hAnsi="Arial"/>
          <w:sz w:val="22"/>
        </w:rPr>
      </w:pPr>
      <w:r w:rsidRPr="001601A4">
        <w:rPr>
          <w:rFonts w:ascii="Arial" w:hAnsi="Arial"/>
          <w:b/>
          <w:sz w:val="22"/>
        </w:rPr>
        <w:t>GRADE:</w:t>
      </w:r>
      <w:r w:rsidR="00E263F1" w:rsidRPr="001601A4">
        <w:rPr>
          <w:rFonts w:ascii="Arial" w:hAnsi="Arial"/>
          <w:b/>
          <w:sz w:val="22"/>
        </w:rPr>
        <w:t xml:space="preserve"> </w:t>
      </w:r>
      <w:r w:rsidR="00A07E81">
        <w:rPr>
          <w:rFonts w:ascii="Arial" w:hAnsi="Arial"/>
          <w:b/>
          <w:sz w:val="22"/>
        </w:rPr>
        <w:t>8</w:t>
      </w:r>
      <w:r w:rsidRPr="001601A4">
        <w:rPr>
          <w:rFonts w:ascii="Arial" w:hAnsi="Arial"/>
          <w:sz w:val="22"/>
        </w:rPr>
        <w:tab/>
      </w:r>
      <w:r w:rsidRPr="001601A4">
        <w:rPr>
          <w:rFonts w:ascii="Arial" w:hAnsi="Arial"/>
          <w:sz w:val="22"/>
        </w:rPr>
        <w:tab/>
      </w:r>
      <w:r w:rsidRPr="001601A4">
        <w:rPr>
          <w:rFonts w:ascii="Arial" w:hAnsi="Arial"/>
          <w:sz w:val="22"/>
        </w:rPr>
        <w:tab/>
      </w:r>
    </w:p>
    <w:p w14:paraId="2D51CCBC" w14:textId="77777777" w:rsidR="009436FB" w:rsidRPr="001601A4" w:rsidRDefault="009436FB">
      <w:pPr>
        <w:pStyle w:val="PlainText"/>
        <w:jc w:val="both"/>
        <w:rPr>
          <w:rFonts w:ascii="Arial" w:hAnsi="Arial"/>
          <w:sz w:val="22"/>
        </w:rPr>
      </w:pPr>
    </w:p>
    <w:p w14:paraId="2D51CCBD" w14:textId="75D7F4B2" w:rsidR="009436FB" w:rsidRPr="001601A4" w:rsidRDefault="009436FB">
      <w:pPr>
        <w:pStyle w:val="PlainText"/>
        <w:tabs>
          <w:tab w:val="left" w:pos="720"/>
        </w:tabs>
        <w:jc w:val="both"/>
        <w:rPr>
          <w:rFonts w:ascii="Arial" w:hAnsi="Arial"/>
          <w:sz w:val="22"/>
        </w:rPr>
      </w:pPr>
      <w:r w:rsidRPr="001601A4">
        <w:rPr>
          <w:rFonts w:ascii="Arial" w:hAnsi="Arial"/>
          <w:b/>
          <w:sz w:val="22"/>
        </w:rPr>
        <w:t>ACCOUNTABLE TO:</w:t>
      </w:r>
      <w:proofErr w:type="gramStart"/>
      <w:r w:rsidRPr="001601A4">
        <w:rPr>
          <w:rFonts w:ascii="Arial" w:hAnsi="Arial"/>
          <w:sz w:val="22"/>
        </w:rPr>
        <w:tab/>
      </w:r>
      <w:r w:rsidR="00E263F1" w:rsidRPr="001601A4">
        <w:rPr>
          <w:rFonts w:ascii="Arial" w:hAnsi="Arial"/>
          <w:sz w:val="22"/>
        </w:rPr>
        <w:t xml:space="preserve"> </w:t>
      </w:r>
      <w:r w:rsidR="006D2C32">
        <w:rPr>
          <w:rFonts w:ascii="Arial" w:hAnsi="Arial"/>
          <w:b/>
          <w:sz w:val="22"/>
        </w:rPr>
        <w:t xml:space="preserve"> Service</w:t>
      </w:r>
      <w:proofErr w:type="gramEnd"/>
      <w:r w:rsidR="006D2C32">
        <w:rPr>
          <w:rFonts w:ascii="Arial" w:hAnsi="Arial"/>
          <w:b/>
          <w:sz w:val="22"/>
        </w:rPr>
        <w:t xml:space="preserve"> Lead</w:t>
      </w:r>
      <w:r w:rsidR="00667E58">
        <w:rPr>
          <w:rFonts w:ascii="Arial" w:hAnsi="Arial"/>
          <w:b/>
          <w:sz w:val="22"/>
        </w:rPr>
        <w:t>:</w:t>
      </w:r>
      <w:r w:rsidR="006D2C32">
        <w:rPr>
          <w:rFonts w:ascii="Arial" w:hAnsi="Arial"/>
          <w:b/>
          <w:sz w:val="22"/>
        </w:rPr>
        <w:t xml:space="preserve"> Built Environment</w:t>
      </w:r>
    </w:p>
    <w:p w14:paraId="4143B9F3" w14:textId="2865B166" w:rsidR="00B705D2" w:rsidRDefault="00B705D2" w:rsidP="00FF3745">
      <w:pPr>
        <w:keepNext/>
        <w:spacing w:before="360"/>
        <w:rPr>
          <w:rFonts w:ascii="Arial" w:eastAsia="Calibri" w:hAnsi="Arial" w:cs="Arial"/>
          <w:b/>
          <w:lang w:val="en-GB"/>
        </w:rPr>
      </w:pPr>
      <w:r>
        <w:rPr>
          <w:rFonts w:ascii="Arial" w:eastAsia="Calibri" w:hAnsi="Arial" w:cs="Arial"/>
          <w:b/>
          <w:lang w:val="en-GB"/>
        </w:rPr>
        <w:t>MAIN PURPOSE</w:t>
      </w:r>
    </w:p>
    <w:p w14:paraId="024DD0A3" w14:textId="7D46C871" w:rsidR="00492F62" w:rsidRDefault="00492F62" w:rsidP="00FF3745">
      <w:pPr>
        <w:keepNext/>
        <w:spacing w:before="360"/>
        <w:rPr>
          <w:rFonts w:ascii="Arial" w:eastAsia="Calibri" w:hAnsi="Arial" w:cs="Arial"/>
          <w:lang w:val="en-GB"/>
        </w:rPr>
      </w:pPr>
      <w:r>
        <w:rPr>
          <w:rFonts w:ascii="Arial" w:eastAsia="Calibri" w:hAnsi="Arial" w:cs="Arial"/>
          <w:lang w:val="en-GB"/>
        </w:rPr>
        <w:t xml:space="preserve">Planning </w:t>
      </w:r>
      <w:r w:rsidR="006D2C32">
        <w:rPr>
          <w:rFonts w:ascii="Arial" w:eastAsia="Calibri" w:hAnsi="Arial" w:cs="Arial"/>
          <w:lang w:val="en-GB"/>
        </w:rPr>
        <w:t xml:space="preserve">Manager is </w:t>
      </w:r>
      <w:r>
        <w:rPr>
          <w:rFonts w:ascii="Arial" w:eastAsia="Calibri" w:hAnsi="Arial" w:cs="Arial"/>
          <w:lang w:val="en-GB"/>
        </w:rPr>
        <w:t>res</w:t>
      </w:r>
      <w:r w:rsidR="00B677CF">
        <w:rPr>
          <w:rFonts w:ascii="Arial" w:eastAsia="Calibri" w:hAnsi="Arial" w:cs="Arial"/>
          <w:lang w:val="en-GB"/>
        </w:rPr>
        <w:t xml:space="preserve">ponsible for </w:t>
      </w:r>
      <w:r>
        <w:rPr>
          <w:rFonts w:ascii="Arial" w:eastAsia="Calibri" w:hAnsi="Arial" w:cs="Arial"/>
          <w:lang w:val="en-GB"/>
        </w:rPr>
        <w:t xml:space="preserve">Development Management and </w:t>
      </w:r>
      <w:r w:rsidR="006D2C32">
        <w:rPr>
          <w:rFonts w:ascii="Arial" w:eastAsia="Calibri" w:hAnsi="Arial" w:cs="Arial"/>
          <w:lang w:val="en-GB"/>
        </w:rPr>
        <w:t>Enforcement teams</w:t>
      </w:r>
      <w:r>
        <w:rPr>
          <w:rFonts w:ascii="Arial" w:eastAsia="Calibri" w:hAnsi="Arial" w:cs="Arial"/>
          <w:lang w:val="en-GB"/>
        </w:rPr>
        <w:t xml:space="preserve">.  They will report to the </w:t>
      </w:r>
      <w:r w:rsidR="006D2C32">
        <w:rPr>
          <w:rFonts w:ascii="Arial" w:eastAsia="Calibri" w:hAnsi="Arial" w:cs="Arial"/>
          <w:lang w:val="en-GB"/>
        </w:rPr>
        <w:t>Service Lead</w:t>
      </w:r>
      <w:r w:rsidR="00195D7F">
        <w:rPr>
          <w:rFonts w:ascii="Arial" w:eastAsia="Calibri" w:hAnsi="Arial" w:cs="Arial"/>
          <w:lang w:val="en-GB"/>
        </w:rPr>
        <w:t>:</w:t>
      </w:r>
      <w:r w:rsidR="006D2C32">
        <w:rPr>
          <w:rFonts w:ascii="Arial" w:eastAsia="Calibri" w:hAnsi="Arial" w:cs="Arial"/>
          <w:lang w:val="en-GB"/>
        </w:rPr>
        <w:t xml:space="preserve"> Built Environment </w:t>
      </w:r>
      <w:r>
        <w:rPr>
          <w:rFonts w:ascii="Arial" w:eastAsia="Calibri" w:hAnsi="Arial" w:cs="Arial"/>
          <w:lang w:val="en-GB"/>
        </w:rPr>
        <w:t xml:space="preserve">and ensure that the operational needs of the Service are delivered.  </w:t>
      </w:r>
      <w:r w:rsidR="001A6C95">
        <w:rPr>
          <w:rFonts w:ascii="Arial" w:eastAsia="Calibri" w:hAnsi="Arial" w:cs="Arial"/>
          <w:lang w:val="en-GB"/>
        </w:rPr>
        <w:t xml:space="preserve"> </w:t>
      </w:r>
    </w:p>
    <w:p w14:paraId="41E509FB" w14:textId="1F84A09F" w:rsidR="002D2FA6" w:rsidRPr="002D2FA6" w:rsidRDefault="002D2FA6" w:rsidP="002D2FA6">
      <w:pPr>
        <w:keepNext/>
        <w:spacing w:before="360"/>
        <w:rPr>
          <w:rFonts w:ascii="Arial" w:eastAsia="Calibri" w:hAnsi="Arial" w:cs="Arial"/>
          <w:lang w:val="en-GB"/>
        </w:rPr>
      </w:pPr>
      <w:r>
        <w:rPr>
          <w:rFonts w:ascii="Arial" w:eastAsia="Calibri" w:hAnsi="Arial" w:cs="Arial"/>
          <w:lang w:val="en-GB"/>
        </w:rPr>
        <w:t>The</w:t>
      </w:r>
      <w:r w:rsidR="006D2C32">
        <w:rPr>
          <w:rFonts w:ascii="Arial" w:eastAsia="Calibri" w:hAnsi="Arial" w:cs="Arial"/>
          <w:lang w:val="en-GB"/>
        </w:rPr>
        <w:t xml:space="preserve"> post holder </w:t>
      </w:r>
      <w:r>
        <w:rPr>
          <w:rFonts w:ascii="Arial" w:eastAsia="Calibri" w:hAnsi="Arial" w:cs="Arial"/>
          <w:lang w:val="en-GB"/>
        </w:rPr>
        <w:t xml:space="preserve">will be the </w:t>
      </w:r>
      <w:r w:rsidRPr="002D2FA6">
        <w:rPr>
          <w:rFonts w:ascii="Arial" w:eastAsia="Calibri" w:hAnsi="Arial" w:cs="Arial"/>
          <w:lang w:val="en-GB"/>
        </w:rPr>
        <w:t xml:space="preserve">ambassador of a </w:t>
      </w:r>
      <w:proofErr w:type="gramStart"/>
      <w:r w:rsidRPr="002D2FA6">
        <w:rPr>
          <w:rFonts w:ascii="Arial" w:eastAsia="Calibri" w:hAnsi="Arial" w:cs="Arial"/>
          <w:lang w:val="en-GB"/>
        </w:rPr>
        <w:t>hi</w:t>
      </w:r>
      <w:r w:rsidR="00777120">
        <w:rPr>
          <w:rFonts w:ascii="Arial" w:eastAsia="Calibri" w:hAnsi="Arial" w:cs="Arial"/>
          <w:lang w:val="en-GB"/>
        </w:rPr>
        <w:t>gh profile</w:t>
      </w:r>
      <w:proofErr w:type="gramEnd"/>
      <w:r w:rsidR="00777120">
        <w:rPr>
          <w:rFonts w:ascii="Arial" w:eastAsia="Calibri" w:hAnsi="Arial" w:cs="Arial"/>
          <w:lang w:val="en-GB"/>
        </w:rPr>
        <w:t xml:space="preserve"> planning </w:t>
      </w:r>
      <w:r w:rsidRPr="002D2FA6">
        <w:rPr>
          <w:rFonts w:ascii="Arial" w:eastAsia="Calibri" w:hAnsi="Arial" w:cs="Arial"/>
          <w:lang w:val="en-GB"/>
        </w:rPr>
        <w:t>service for the c</w:t>
      </w:r>
      <w:r w:rsidR="00777120">
        <w:rPr>
          <w:rFonts w:ascii="Arial" w:eastAsia="Calibri" w:hAnsi="Arial" w:cs="Arial"/>
          <w:lang w:val="en-GB"/>
        </w:rPr>
        <w:t xml:space="preserve">ommunity of Winchester District and promote and outward looking approach to development.  </w:t>
      </w:r>
    </w:p>
    <w:p w14:paraId="06CD35E5" w14:textId="2AA4445C" w:rsidR="00B75380" w:rsidRDefault="006D2C32" w:rsidP="00FF3745">
      <w:pPr>
        <w:keepNext/>
        <w:spacing w:before="360"/>
        <w:rPr>
          <w:rFonts w:ascii="Arial" w:eastAsia="Calibri" w:hAnsi="Arial" w:cs="Arial"/>
          <w:lang w:val="en-GB"/>
        </w:rPr>
      </w:pPr>
      <w:r>
        <w:rPr>
          <w:rFonts w:ascii="Arial" w:eastAsia="Calibri" w:hAnsi="Arial" w:cs="Arial"/>
          <w:lang w:val="en-GB"/>
        </w:rPr>
        <w:t xml:space="preserve">The post holder </w:t>
      </w:r>
      <w:r w:rsidR="001A6C95">
        <w:rPr>
          <w:rFonts w:ascii="Arial" w:eastAsia="Calibri" w:hAnsi="Arial" w:cs="Arial"/>
          <w:lang w:val="en-GB"/>
        </w:rPr>
        <w:t xml:space="preserve">will </w:t>
      </w:r>
      <w:r w:rsidR="00A66C8E">
        <w:rPr>
          <w:rFonts w:ascii="Arial" w:eastAsia="Calibri" w:hAnsi="Arial" w:cs="Arial"/>
          <w:lang w:val="en-GB"/>
        </w:rPr>
        <w:t xml:space="preserve">demonstrate an </w:t>
      </w:r>
      <w:r w:rsidR="00B677CF">
        <w:rPr>
          <w:rFonts w:ascii="Arial" w:eastAsia="Calibri" w:hAnsi="Arial" w:cs="Arial"/>
          <w:lang w:val="en-GB"/>
        </w:rPr>
        <w:t xml:space="preserve">empowering, </w:t>
      </w:r>
      <w:r w:rsidR="00A66C8E">
        <w:rPr>
          <w:rFonts w:ascii="Arial" w:eastAsia="Calibri" w:hAnsi="Arial" w:cs="Arial"/>
          <w:lang w:val="en-GB"/>
        </w:rPr>
        <w:t>open and engaging leadership style, working across the council to deliver the best outcomes for our communities.</w:t>
      </w:r>
      <w:r w:rsidR="003407F5">
        <w:rPr>
          <w:rFonts w:ascii="Arial" w:eastAsia="Calibri" w:hAnsi="Arial" w:cs="Arial"/>
          <w:lang w:val="en-GB"/>
        </w:rPr>
        <w:t xml:space="preserve"> </w:t>
      </w:r>
      <w:r w:rsidR="00A66C8E">
        <w:rPr>
          <w:rFonts w:ascii="Arial" w:eastAsia="Calibri" w:hAnsi="Arial" w:cs="Arial"/>
          <w:lang w:val="en-GB"/>
        </w:rPr>
        <w:t xml:space="preserve">They </w:t>
      </w:r>
      <w:r w:rsidR="00492F62">
        <w:rPr>
          <w:rFonts w:ascii="Arial" w:eastAsia="Calibri" w:hAnsi="Arial" w:cs="Arial"/>
          <w:lang w:val="en-GB"/>
        </w:rPr>
        <w:t xml:space="preserve">will support the Service Lead Built Environment in dealing with queries from </w:t>
      </w:r>
      <w:r w:rsidR="00B705D2" w:rsidRPr="00B75380">
        <w:rPr>
          <w:rFonts w:ascii="Arial" w:eastAsia="Calibri" w:hAnsi="Arial" w:cs="Arial"/>
          <w:lang w:val="en-GB"/>
        </w:rPr>
        <w:t>elected Members,</w:t>
      </w:r>
      <w:r w:rsidR="00492F62">
        <w:rPr>
          <w:rFonts w:ascii="Arial" w:eastAsia="Calibri" w:hAnsi="Arial" w:cs="Arial"/>
          <w:lang w:val="en-GB"/>
        </w:rPr>
        <w:t xml:space="preserve"> the Executive Leadership Board, </w:t>
      </w:r>
      <w:r w:rsidR="00B705D2" w:rsidRPr="00B75380">
        <w:rPr>
          <w:rFonts w:ascii="Arial" w:eastAsia="Calibri" w:hAnsi="Arial" w:cs="Arial"/>
          <w:lang w:val="en-GB"/>
        </w:rPr>
        <w:t>internal and external partners</w:t>
      </w:r>
      <w:r>
        <w:rPr>
          <w:rFonts w:ascii="Arial" w:eastAsia="Calibri" w:hAnsi="Arial" w:cs="Arial"/>
          <w:lang w:val="en-GB"/>
        </w:rPr>
        <w:t xml:space="preserve"> and </w:t>
      </w:r>
      <w:r w:rsidR="00492F62">
        <w:rPr>
          <w:rFonts w:ascii="Arial" w:eastAsia="Calibri" w:hAnsi="Arial" w:cs="Arial"/>
          <w:lang w:val="en-GB"/>
        </w:rPr>
        <w:t xml:space="preserve">promoting </w:t>
      </w:r>
      <w:r w:rsidR="00B705D2" w:rsidRPr="00B75380">
        <w:rPr>
          <w:rFonts w:ascii="Arial" w:eastAsia="Calibri" w:hAnsi="Arial" w:cs="Arial"/>
          <w:lang w:val="en-GB"/>
        </w:rPr>
        <w:t xml:space="preserve">the work of the Council and its reputation within their area(s) of responsibility.  They are accountable and responsible for </w:t>
      </w:r>
      <w:r w:rsidR="00492F62">
        <w:rPr>
          <w:rFonts w:ascii="Arial" w:eastAsia="Calibri" w:hAnsi="Arial" w:cs="Arial"/>
          <w:lang w:val="en-GB"/>
        </w:rPr>
        <w:t xml:space="preserve">staff within their teams </w:t>
      </w:r>
      <w:r w:rsidR="00B677CF">
        <w:rPr>
          <w:rFonts w:ascii="Arial" w:eastAsia="Calibri" w:hAnsi="Arial" w:cs="Arial"/>
          <w:lang w:val="en-GB"/>
        </w:rPr>
        <w:t>along</w:t>
      </w:r>
      <w:r w:rsidR="00B705D2" w:rsidRPr="00B75380">
        <w:rPr>
          <w:rFonts w:ascii="Arial" w:eastAsia="Calibri" w:hAnsi="Arial" w:cs="Arial"/>
          <w:lang w:val="en-GB"/>
        </w:rPr>
        <w:t xml:space="preserve"> </w:t>
      </w:r>
      <w:r w:rsidR="00B677CF">
        <w:rPr>
          <w:rFonts w:ascii="Arial" w:eastAsia="Calibri" w:hAnsi="Arial" w:cs="Arial"/>
          <w:lang w:val="en-GB"/>
        </w:rPr>
        <w:t xml:space="preserve">with </w:t>
      </w:r>
      <w:r w:rsidR="00B705D2" w:rsidRPr="00B75380">
        <w:rPr>
          <w:rFonts w:ascii="Arial" w:eastAsia="Calibri" w:hAnsi="Arial" w:cs="Arial"/>
          <w:lang w:val="en-GB"/>
        </w:rPr>
        <w:t>processes, procedures and wo</w:t>
      </w:r>
      <w:r w:rsidR="007E2108">
        <w:rPr>
          <w:rFonts w:ascii="Arial" w:eastAsia="Calibri" w:hAnsi="Arial" w:cs="Arial"/>
          <w:lang w:val="en-GB"/>
        </w:rPr>
        <w:t>rk standards within their area.</w:t>
      </w:r>
    </w:p>
    <w:p w14:paraId="2D51CCBE" w14:textId="09994AEA" w:rsidR="009436FB" w:rsidRPr="00FF3745" w:rsidRDefault="009436FB" w:rsidP="00FF3745">
      <w:pPr>
        <w:keepNext/>
        <w:spacing w:before="360"/>
        <w:rPr>
          <w:rFonts w:ascii="Arial" w:eastAsia="Calibri" w:hAnsi="Arial" w:cs="Arial"/>
          <w:b/>
          <w:lang w:val="en-GB"/>
        </w:rPr>
      </w:pPr>
      <w:r w:rsidRPr="00FF3745">
        <w:rPr>
          <w:rFonts w:ascii="Arial" w:eastAsia="Calibri" w:hAnsi="Arial" w:cs="Arial"/>
          <w:b/>
          <w:lang w:val="en-GB"/>
        </w:rPr>
        <w:t>POST OBJECTIVE</w:t>
      </w:r>
    </w:p>
    <w:p w14:paraId="2D51CCC0" w14:textId="2F53D6DA" w:rsidR="00E263F1" w:rsidRDefault="00F173DA" w:rsidP="00FF3745">
      <w:pPr>
        <w:spacing w:before="100" w:beforeAutospacing="1" w:after="100" w:afterAutospacing="1"/>
        <w:rPr>
          <w:rFonts w:ascii="Arial" w:hAnsi="Arial" w:cs="Arial"/>
          <w:lang w:val="en-GB"/>
        </w:rPr>
      </w:pPr>
      <w:r>
        <w:rPr>
          <w:rFonts w:ascii="Arial" w:hAnsi="Arial" w:cs="Arial"/>
          <w:lang w:val="en-GB"/>
        </w:rPr>
        <w:t>Supp</w:t>
      </w:r>
      <w:r w:rsidR="006D2C32">
        <w:rPr>
          <w:rFonts w:ascii="Arial" w:hAnsi="Arial" w:cs="Arial"/>
          <w:lang w:val="en-GB"/>
        </w:rPr>
        <w:t>ort the</w:t>
      </w:r>
      <w:r>
        <w:rPr>
          <w:rFonts w:ascii="Arial" w:hAnsi="Arial" w:cs="Arial"/>
          <w:lang w:val="en-GB"/>
        </w:rPr>
        <w:t xml:space="preserve"> Service</w:t>
      </w:r>
      <w:r w:rsidR="000178E0">
        <w:rPr>
          <w:rFonts w:ascii="Arial" w:hAnsi="Arial" w:cs="Arial"/>
          <w:lang w:val="en-GB"/>
        </w:rPr>
        <w:t xml:space="preserve"> Lead Built Enviro</w:t>
      </w:r>
      <w:r w:rsidR="006D2C32">
        <w:rPr>
          <w:rFonts w:ascii="Arial" w:hAnsi="Arial" w:cs="Arial"/>
          <w:lang w:val="en-GB"/>
        </w:rPr>
        <w:t>nment to</w:t>
      </w:r>
      <w:r w:rsidR="00E263F1" w:rsidRPr="001601A4">
        <w:rPr>
          <w:rFonts w:ascii="Arial" w:hAnsi="Arial" w:cs="Arial"/>
          <w:lang w:val="en-GB"/>
        </w:rPr>
        <w:t xml:space="preserve"> provide customer centric, </w:t>
      </w:r>
      <w:proofErr w:type="gramStart"/>
      <w:r w:rsidR="00E263F1" w:rsidRPr="001601A4">
        <w:rPr>
          <w:rFonts w:ascii="Arial" w:hAnsi="Arial" w:cs="Arial"/>
          <w:lang w:val="en-GB"/>
        </w:rPr>
        <w:t>cost effective</w:t>
      </w:r>
      <w:proofErr w:type="gramEnd"/>
      <w:r w:rsidR="00E263F1" w:rsidRPr="001601A4">
        <w:rPr>
          <w:rFonts w:ascii="Arial" w:hAnsi="Arial" w:cs="Arial"/>
          <w:lang w:val="en-GB"/>
        </w:rPr>
        <w:t xml:space="preserve"> services that accord</w:t>
      </w:r>
      <w:r w:rsidR="006D2C32">
        <w:rPr>
          <w:rFonts w:ascii="Arial" w:hAnsi="Arial" w:cs="Arial"/>
          <w:lang w:val="en-GB"/>
        </w:rPr>
        <w:t>s with the Council Plan.</w:t>
      </w:r>
    </w:p>
    <w:p w14:paraId="3C37DEE3" w14:textId="77777777" w:rsidR="009F3D6D" w:rsidRDefault="00E72089" w:rsidP="00E34EE2">
      <w:pPr>
        <w:spacing w:before="100" w:beforeAutospacing="1" w:after="100" w:afterAutospacing="1"/>
        <w:rPr>
          <w:rFonts w:ascii="Arial" w:hAnsi="Arial" w:cs="Arial"/>
          <w:lang w:val="en-GB"/>
        </w:rPr>
      </w:pPr>
      <w:r w:rsidRPr="001601A4">
        <w:rPr>
          <w:rFonts w:ascii="Arial" w:hAnsi="Arial" w:cs="Arial"/>
          <w:lang w:val="en-GB"/>
        </w:rPr>
        <w:t xml:space="preserve">Motivate and inspire staff to </w:t>
      </w:r>
      <w:r w:rsidR="00B677CF">
        <w:rPr>
          <w:rFonts w:ascii="Arial" w:hAnsi="Arial" w:cs="Arial"/>
          <w:lang w:val="en-GB"/>
        </w:rPr>
        <w:t>deliver best outcomes for our community, working positively and collaboratively and ensure staff</w:t>
      </w:r>
      <w:r>
        <w:rPr>
          <w:rFonts w:ascii="Arial" w:hAnsi="Arial" w:cs="Arial"/>
          <w:lang w:val="en-GB"/>
        </w:rPr>
        <w:t xml:space="preserve"> </w:t>
      </w:r>
      <w:r w:rsidRPr="001601A4">
        <w:rPr>
          <w:rFonts w:ascii="Arial" w:hAnsi="Arial" w:cs="Arial"/>
          <w:lang w:val="en-GB"/>
        </w:rPr>
        <w:t>understand their role in achieving corporate aims and p</w:t>
      </w:r>
      <w:r w:rsidR="009F3D6D">
        <w:rPr>
          <w:rFonts w:ascii="Arial" w:hAnsi="Arial" w:cs="Arial"/>
          <w:lang w:val="en-GB"/>
        </w:rPr>
        <w:t xml:space="preserve">riorities and problem solving.  </w:t>
      </w:r>
    </w:p>
    <w:p w14:paraId="2D51CCC2" w14:textId="466E82E1" w:rsidR="00E72089" w:rsidRDefault="00E7729C" w:rsidP="00E34EE2">
      <w:pPr>
        <w:spacing w:before="100" w:beforeAutospacing="1" w:after="100" w:afterAutospacing="1"/>
        <w:rPr>
          <w:rFonts w:ascii="Arial" w:hAnsi="Arial" w:cs="Arial"/>
          <w:lang w:val="en-GB"/>
        </w:rPr>
      </w:pPr>
      <w:r w:rsidRPr="006B55DD">
        <w:rPr>
          <w:rFonts w:ascii="Arial" w:hAnsi="Arial" w:cs="Arial"/>
          <w:lang w:val="en-GB"/>
        </w:rPr>
        <w:t xml:space="preserve">To </w:t>
      </w:r>
      <w:r>
        <w:rPr>
          <w:rFonts w:ascii="Arial" w:hAnsi="Arial" w:cs="Arial"/>
          <w:lang w:val="en-GB"/>
        </w:rPr>
        <w:t xml:space="preserve">coach, mentor, and develop </w:t>
      </w:r>
      <w:r w:rsidR="00E72089">
        <w:rPr>
          <w:rFonts w:ascii="Arial" w:hAnsi="Arial" w:cs="Arial"/>
          <w:lang w:val="en-GB"/>
        </w:rPr>
        <w:t>s</w:t>
      </w:r>
      <w:r>
        <w:rPr>
          <w:rFonts w:ascii="Arial" w:hAnsi="Arial" w:cs="Arial"/>
          <w:lang w:val="en-GB"/>
        </w:rPr>
        <w:t xml:space="preserve">taff </w:t>
      </w:r>
      <w:r w:rsidR="00F173DA">
        <w:rPr>
          <w:rFonts w:ascii="Arial" w:hAnsi="Arial" w:cs="Arial"/>
          <w:lang w:val="en-GB"/>
        </w:rPr>
        <w:t xml:space="preserve">within their teams </w:t>
      </w:r>
      <w:r>
        <w:rPr>
          <w:rFonts w:ascii="Arial" w:hAnsi="Arial" w:cs="Arial"/>
          <w:lang w:val="en-GB"/>
        </w:rPr>
        <w:t xml:space="preserve">to ensure effective succession </w:t>
      </w:r>
      <w:r w:rsidRPr="006B55DD">
        <w:rPr>
          <w:rFonts w:ascii="Arial" w:hAnsi="Arial" w:cs="Arial"/>
          <w:lang w:val="en-GB"/>
        </w:rPr>
        <w:t>demonstrat</w:t>
      </w:r>
      <w:r>
        <w:rPr>
          <w:rFonts w:ascii="Arial" w:hAnsi="Arial" w:cs="Arial"/>
          <w:lang w:val="en-GB"/>
        </w:rPr>
        <w:t>ing</w:t>
      </w:r>
      <w:r w:rsidRPr="006B55DD">
        <w:rPr>
          <w:rFonts w:ascii="Arial" w:hAnsi="Arial" w:cs="Arial"/>
          <w:lang w:val="en-GB"/>
        </w:rPr>
        <w:t xml:space="preserve"> open and visible leadership and model</w:t>
      </w:r>
      <w:r>
        <w:rPr>
          <w:rFonts w:ascii="Arial" w:hAnsi="Arial" w:cs="Arial"/>
          <w:lang w:val="en-GB"/>
        </w:rPr>
        <w:t>ling the council</w:t>
      </w:r>
      <w:r w:rsidR="00E34EE2">
        <w:rPr>
          <w:rFonts w:ascii="Arial" w:hAnsi="Arial" w:cs="Arial"/>
          <w:lang w:val="en-GB"/>
        </w:rPr>
        <w:t>’</w:t>
      </w:r>
      <w:r>
        <w:rPr>
          <w:rFonts w:ascii="Arial" w:hAnsi="Arial" w:cs="Arial"/>
          <w:lang w:val="en-GB"/>
        </w:rPr>
        <w:t>s values.</w:t>
      </w:r>
      <w:r w:rsidR="00E34EE2">
        <w:rPr>
          <w:rFonts w:ascii="Arial" w:hAnsi="Arial" w:cs="Arial"/>
          <w:lang w:val="en-GB"/>
        </w:rPr>
        <w:t xml:space="preserve"> </w:t>
      </w:r>
    </w:p>
    <w:p w14:paraId="2D51CCC3" w14:textId="531AEFAA" w:rsidR="00E34EE2" w:rsidRDefault="00E7729C" w:rsidP="00FF3745">
      <w:pPr>
        <w:spacing w:before="100" w:beforeAutospacing="1" w:after="100" w:afterAutospacing="1"/>
        <w:rPr>
          <w:rFonts w:ascii="Arial" w:hAnsi="Arial" w:cs="Arial"/>
          <w:lang w:val="en-GB"/>
        </w:rPr>
      </w:pPr>
      <w:r w:rsidRPr="00DA729A">
        <w:rPr>
          <w:rFonts w:ascii="Arial" w:hAnsi="Arial" w:cs="Arial"/>
          <w:lang w:val="en-GB"/>
        </w:rPr>
        <w:t xml:space="preserve">To </w:t>
      </w:r>
      <w:r w:rsidR="00B677CF">
        <w:rPr>
          <w:rFonts w:ascii="Arial" w:hAnsi="Arial" w:cs="Arial"/>
          <w:lang w:val="en-GB"/>
        </w:rPr>
        <w:t xml:space="preserve">actively </w:t>
      </w:r>
      <w:r w:rsidRPr="00DA729A">
        <w:rPr>
          <w:rFonts w:ascii="Arial" w:hAnsi="Arial" w:cs="Arial"/>
          <w:lang w:val="en-GB"/>
        </w:rPr>
        <w:t>work with partners and other agencies to deliver shared objectives for the district.</w:t>
      </w:r>
      <w:r w:rsidR="00E34EE2">
        <w:rPr>
          <w:rFonts w:ascii="Arial" w:hAnsi="Arial" w:cs="Arial"/>
          <w:lang w:val="en-GB"/>
        </w:rPr>
        <w:t xml:space="preserve"> </w:t>
      </w:r>
    </w:p>
    <w:p w14:paraId="2D51CCC4" w14:textId="77777777" w:rsidR="00B557B5" w:rsidRPr="001C79E2" w:rsidRDefault="00B557B5" w:rsidP="00B557B5">
      <w:pPr>
        <w:keepNext/>
        <w:spacing w:before="360"/>
        <w:rPr>
          <w:rFonts w:ascii="Arial" w:eastAsia="Calibri" w:hAnsi="Arial" w:cs="Arial"/>
          <w:b/>
          <w:lang w:val="en-GB"/>
        </w:rPr>
      </w:pPr>
      <w:r>
        <w:rPr>
          <w:rFonts w:ascii="Arial" w:eastAsia="Calibri" w:hAnsi="Arial" w:cs="Arial"/>
          <w:b/>
          <w:lang w:val="en-GB"/>
        </w:rPr>
        <w:t>MAIN ACCOUNTABILITIES</w:t>
      </w:r>
    </w:p>
    <w:p w14:paraId="2D51CCC5" w14:textId="71D36C76" w:rsidR="00E263F1" w:rsidRPr="001601A4" w:rsidRDefault="00E263F1" w:rsidP="00FF3745">
      <w:pPr>
        <w:spacing w:before="100" w:beforeAutospacing="1" w:after="100" w:afterAutospacing="1"/>
        <w:rPr>
          <w:rFonts w:ascii="Arial" w:hAnsi="Arial" w:cs="Arial"/>
          <w:lang w:val="en-GB"/>
        </w:rPr>
      </w:pPr>
      <w:r w:rsidRPr="001601A4">
        <w:rPr>
          <w:rFonts w:ascii="Arial" w:hAnsi="Arial" w:cs="Arial"/>
          <w:lang w:val="en-GB"/>
        </w:rPr>
        <w:t xml:space="preserve">Lead and manage </w:t>
      </w:r>
      <w:r w:rsidR="009F3D6D">
        <w:rPr>
          <w:rFonts w:ascii="Arial" w:hAnsi="Arial" w:cs="Arial"/>
          <w:lang w:val="en-GB"/>
        </w:rPr>
        <w:t xml:space="preserve">teams within Development Management </w:t>
      </w:r>
      <w:r w:rsidR="007D6504">
        <w:rPr>
          <w:rFonts w:ascii="Arial" w:hAnsi="Arial" w:cs="Arial"/>
          <w:lang w:val="en-GB"/>
        </w:rPr>
        <w:t>services ensuring</w:t>
      </w:r>
      <w:r w:rsidRPr="001601A4">
        <w:rPr>
          <w:rFonts w:ascii="Arial" w:hAnsi="Arial" w:cs="Arial"/>
          <w:lang w:val="en-GB"/>
        </w:rPr>
        <w:t xml:space="preserve"> effective</w:t>
      </w:r>
      <w:r w:rsidR="002859B3">
        <w:rPr>
          <w:rFonts w:ascii="Arial" w:hAnsi="Arial" w:cs="Arial"/>
          <w:lang w:val="en-GB"/>
        </w:rPr>
        <w:t xml:space="preserve"> </w:t>
      </w:r>
      <w:r w:rsidR="002859B3" w:rsidRPr="001601A4">
        <w:rPr>
          <w:rFonts w:ascii="Arial" w:hAnsi="Arial" w:cs="Arial"/>
          <w:lang w:val="en-GB"/>
        </w:rPr>
        <w:t>planning</w:t>
      </w:r>
      <w:r w:rsidR="00864378">
        <w:rPr>
          <w:rFonts w:ascii="Arial" w:hAnsi="Arial" w:cs="Arial"/>
          <w:lang w:val="en-GB"/>
        </w:rPr>
        <w:t xml:space="preserve">, </w:t>
      </w:r>
      <w:proofErr w:type="gramStart"/>
      <w:r w:rsidR="00864378">
        <w:rPr>
          <w:rFonts w:ascii="Arial" w:hAnsi="Arial" w:cs="Arial"/>
          <w:lang w:val="en-GB"/>
        </w:rPr>
        <w:t xml:space="preserve">administration </w:t>
      </w:r>
      <w:r w:rsidR="002859B3">
        <w:rPr>
          <w:rFonts w:ascii="Arial" w:hAnsi="Arial" w:cs="Arial"/>
          <w:lang w:val="en-GB"/>
        </w:rPr>
        <w:t xml:space="preserve"> </w:t>
      </w:r>
      <w:r w:rsidR="00927155">
        <w:rPr>
          <w:rFonts w:ascii="Arial" w:hAnsi="Arial" w:cs="Arial"/>
          <w:lang w:val="en-GB"/>
        </w:rPr>
        <w:t>and</w:t>
      </w:r>
      <w:proofErr w:type="gramEnd"/>
      <w:r w:rsidR="00927155">
        <w:rPr>
          <w:rFonts w:ascii="Arial" w:hAnsi="Arial" w:cs="Arial"/>
          <w:lang w:val="en-GB"/>
        </w:rPr>
        <w:t xml:space="preserve"> management</w:t>
      </w:r>
      <w:r w:rsidRPr="001601A4">
        <w:rPr>
          <w:rFonts w:ascii="Arial" w:hAnsi="Arial" w:cs="Arial"/>
          <w:lang w:val="en-GB"/>
        </w:rPr>
        <w:t xml:space="preserve"> of </w:t>
      </w:r>
      <w:r w:rsidR="002859B3">
        <w:rPr>
          <w:rFonts w:ascii="Arial" w:hAnsi="Arial" w:cs="Arial"/>
          <w:lang w:val="en-GB"/>
        </w:rPr>
        <w:t>resources</w:t>
      </w:r>
      <w:r w:rsidRPr="001601A4">
        <w:rPr>
          <w:rFonts w:ascii="Arial" w:hAnsi="Arial" w:cs="Arial"/>
          <w:lang w:val="en-GB"/>
        </w:rPr>
        <w:t xml:space="preserve"> </w:t>
      </w:r>
      <w:r w:rsidR="002859B3">
        <w:rPr>
          <w:rFonts w:ascii="Arial" w:hAnsi="Arial" w:cs="Arial"/>
          <w:lang w:val="en-GB"/>
        </w:rPr>
        <w:t xml:space="preserve">to deliver </w:t>
      </w:r>
      <w:r w:rsidR="00927155" w:rsidRPr="001601A4">
        <w:rPr>
          <w:rFonts w:ascii="Arial" w:hAnsi="Arial" w:cs="Arial"/>
          <w:lang w:val="en-GB"/>
        </w:rPr>
        <w:t xml:space="preserve">excellent customer service </w:t>
      </w:r>
      <w:r w:rsidRPr="001601A4">
        <w:rPr>
          <w:rFonts w:ascii="Arial" w:hAnsi="Arial" w:cs="Arial"/>
          <w:lang w:val="en-GB"/>
        </w:rPr>
        <w:t xml:space="preserve">through well trained motivated staff </w:t>
      </w:r>
      <w:r w:rsidR="00927155">
        <w:rPr>
          <w:rFonts w:ascii="Arial" w:hAnsi="Arial" w:cs="Arial"/>
          <w:lang w:val="en-GB"/>
        </w:rPr>
        <w:t>while complying with corporate policies.</w:t>
      </w:r>
    </w:p>
    <w:p w14:paraId="2D51CCC6" w14:textId="1304C76B" w:rsidR="00E263F1" w:rsidRPr="001601A4" w:rsidRDefault="00E263F1" w:rsidP="00FF3745">
      <w:pPr>
        <w:spacing w:before="100" w:beforeAutospacing="1" w:after="100" w:afterAutospacing="1"/>
        <w:rPr>
          <w:rFonts w:ascii="Arial" w:hAnsi="Arial" w:cs="Arial"/>
          <w:lang w:val="en-GB"/>
        </w:rPr>
      </w:pPr>
      <w:r w:rsidRPr="001601A4">
        <w:rPr>
          <w:rFonts w:ascii="Arial" w:hAnsi="Arial" w:cs="Arial"/>
          <w:lang w:val="en-GB"/>
        </w:rPr>
        <w:lastRenderedPageBreak/>
        <w:t xml:space="preserve">Develop and implement local plans, policies, and procedures that support and enable achievement of corporate aims and objectives.  </w:t>
      </w:r>
      <w:r w:rsidR="00B677CF">
        <w:rPr>
          <w:rFonts w:ascii="Arial" w:hAnsi="Arial" w:cs="Arial"/>
          <w:lang w:val="en-GB"/>
        </w:rPr>
        <w:t>Actively c</w:t>
      </w:r>
      <w:r w:rsidRPr="001601A4">
        <w:rPr>
          <w:rFonts w:ascii="Arial" w:hAnsi="Arial" w:cs="Arial"/>
          <w:lang w:val="en-GB"/>
        </w:rPr>
        <w:t xml:space="preserve">ontribute </w:t>
      </w:r>
      <w:r w:rsidR="00B677CF">
        <w:rPr>
          <w:rFonts w:ascii="Arial" w:hAnsi="Arial" w:cs="Arial"/>
          <w:lang w:val="en-GB"/>
        </w:rPr>
        <w:t xml:space="preserve">and seek out the opportunity to </w:t>
      </w:r>
      <w:r w:rsidRPr="001601A4">
        <w:rPr>
          <w:rFonts w:ascii="Arial" w:hAnsi="Arial" w:cs="Arial"/>
          <w:lang w:val="en-GB"/>
        </w:rPr>
        <w:t>develop cross cutting plans and initiatives, working with colleagues across the council and partners</w:t>
      </w:r>
      <w:r w:rsidR="00B677CF">
        <w:rPr>
          <w:rFonts w:ascii="Arial" w:hAnsi="Arial" w:cs="Arial"/>
          <w:lang w:val="en-GB"/>
        </w:rPr>
        <w:t>.</w:t>
      </w:r>
    </w:p>
    <w:p w14:paraId="2D51CCC7" w14:textId="2AB6354E" w:rsidR="00E263F1" w:rsidRPr="001601A4" w:rsidRDefault="00E263F1" w:rsidP="00FF3745">
      <w:pPr>
        <w:spacing w:before="100" w:beforeAutospacing="1" w:after="100" w:afterAutospacing="1"/>
        <w:rPr>
          <w:rFonts w:ascii="Arial" w:hAnsi="Arial" w:cs="Arial"/>
          <w:lang w:val="en-GB"/>
        </w:rPr>
      </w:pPr>
      <w:r w:rsidRPr="001601A4">
        <w:rPr>
          <w:rFonts w:ascii="Arial" w:hAnsi="Arial" w:cs="Arial"/>
          <w:lang w:val="en-GB"/>
        </w:rPr>
        <w:t xml:space="preserve">Provide leadership and direction to staff ensuring customer centric, </w:t>
      </w:r>
      <w:proofErr w:type="gramStart"/>
      <w:r w:rsidRPr="001601A4">
        <w:rPr>
          <w:rFonts w:ascii="Arial" w:hAnsi="Arial" w:cs="Arial"/>
          <w:lang w:val="en-GB"/>
        </w:rPr>
        <w:t>high quality, cost effective</w:t>
      </w:r>
      <w:proofErr w:type="gramEnd"/>
      <w:r w:rsidRPr="001601A4">
        <w:rPr>
          <w:rFonts w:ascii="Arial" w:hAnsi="Arial" w:cs="Arial"/>
          <w:lang w:val="en-GB"/>
        </w:rPr>
        <w:t xml:space="preserve"> services having regard to the principles of commerciality, collaboration and partnership. Adopt an entrepreneurial approach to options appraisal and decision making. </w:t>
      </w:r>
    </w:p>
    <w:p w14:paraId="2D51CCC8" w14:textId="77777777" w:rsidR="00E263F1" w:rsidRPr="001601A4" w:rsidRDefault="00E263F1" w:rsidP="00FF3745">
      <w:pPr>
        <w:spacing w:before="100" w:beforeAutospacing="1" w:after="100" w:afterAutospacing="1"/>
        <w:rPr>
          <w:rFonts w:ascii="Arial" w:hAnsi="Arial" w:cs="Arial"/>
          <w:lang w:val="en-GB"/>
        </w:rPr>
      </w:pPr>
      <w:r w:rsidRPr="001601A4">
        <w:rPr>
          <w:rFonts w:ascii="Arial" w:hAnsi="Arial" w:cs="Arial"/>
          <w:lang w:val="en-GB"/>
        </w:rPr>
        <w:t>Ensure efficient processes are in place to achieve continuous performance improvement demonstrating an open and inclusive management approach that role models corporate values.</w:t>
      </w:r>
    </w:p>
    <w:p w14:paraId="2D51CCC9" w14:textId="77777777" w:rsidR="00E72089" w:rsidRDefault="00E7729C" w:rsidP="00FF3745">
      <w:pPr>
        <w:spacing w:before="100" w:beforeAutospacing="1" w:after="100" w:afterAutospacing="1"/>
        <w:rPr>
          <w:rFonts w:ascii="Arial" w:hAnsi="Arial" w:cs="Arial"/>
          <w:lang w:val="en-GB"/>
        </w:rPr>
      </w:pPr>
      <w:r>
        <w:rPr>
          <w:rFonts w:ascii="Arial" w:hAnsi="Arial" w:cs="Arial"/>
          <w:lang w:val="en-GB"/>
        </w:rPr>
        <w:t>To e</w:t>
      </w:r>
      <w:r w:rsidRPr="006B55DD">
        <w:rPr>
          <w:rFonts w:ascii="Arial" w:hAnsi="Arial" w:cs="Arial"/>
          <w:lang w:val="en-GB"/>
        </w:rPr>
        <w:t>ncourage and foster a collaborative approach across the organisation focused on achieving corporate priorities and goals actively seeking out opportunities for service integration and ensure the council works as one team.</w:t>
      </w:r>
    </w:p>
    <w:p w14:paraId="2D51CCCA" w14:textId="2B27BA18" w:rsidR="00E7729C" w:rsidRPr="001601A4" w:rsidRDefault="00E7729C" w:rsidP="00FF3745">
      <w:pPr>
        <w:spacing w:before="100" w:beforeAutospacing="1" w:after="100" w:afterAutospacing="1"/>
        <w:rPr>
          <w:rFonts w:ascii="Arial" w:hAnsi="Arial" w:cs="Arial"/>
          <w:lang w:val="en-GB"/>
        </w:rPr>
      </w:pPr>
      <w:r>
        <w:rPr>
          <w:rFonts w:ascii="Arial" w:hAnsi="Arial" w:cs="Arial"/>
          <w:lang w:val="en-GB"/>
        </w:rPr>
        <w:t xml:space="preserve">Recognise achievement of </w:t>
      </w:r>
      <w:r w:rsidR="00B677CF">
        <w:rPr>
          <w:rFonts w:ascii="Arial" w:hAnsi="Arial" w:cs="Arial"/>
          <w:lang w:val="en-GB"/>
        </w:rPr>
        <w:t xml:space="preserve">teams and </w:t>
      </w:r>
      <w:r>
        <w:rPr>
          <w:rFonts w:ascii="Arial" w:hAnsi="Arial" w:cs="Arial"/>
          <w:lang w:val="en-GB"/>
        </w:rPr>
        <w:t xml:space="preserve">individuals, encourage creativity and </w:t>
      </w:r>
      <w:r w:rsidR="00E72089">
        <w:rPr>
          <w:rFonts w:ascii="Arial" w:hAnsi="Arial" w:cs="Arial"/>
          <w:lang w:val="en-GB"/>
        </w:rPr>
        <w:t>autonomy</w:t>
      </w:r>
      <w:r>
        <w:rPr>
          <w:rFonts w:ascii="Arial" w:hAnsi="Arial" w:cs="Arial"/>
          <w:lang w:val="en-GB"/>
        </w:rPr>
        <w:t xml:space="preserve"> with responsibility</w:t>
      </w:r>
    </w:p>
    <w:p w14:paraId="2D51CCCB" w14:textId="77777777" w:rsidR="00E263F1" w:rsidRPr="001601A4" w:rsidRDefault="00E263F1" w:rsidP="00FF3745">
      <w:pPr>
        <w:spacing w:before="100" w:beforeAutospacing="1" w:after="100" w:afterAutospacing="1"/>
        <w:rPr>
          <w:rFonts w:ascii="Arial" w:hAnsi="Arial" w:cs="Arial"/>
          <w:lang w:val="en-GB"/>
        </w:rPr>
      </w:pPr>
      <w:r w:rsidRPr="001601A4">
        <w:rPr>
          <w:rFonts w:ascii="Arial" w:hAnsi="Arial" w:cs="Arial"/>
          <w:lang w:val="en-GB"/>
        </w:rPr>
        <w:t xml:space="preserve">Work positively and collaboratively with internal and external partners, stakeholders and third parties to deliver innovative solutions to deliver the corporate strategy. </w:t>
      </w:r>
    </w:p>
    <w:p w14:paraId="2D51CCCD" w14:textId="6AC21568" w:rsidR="00E7729C" w:rsidRPr="006B55DD" w:rsidRDefault="00C42769" w:rsidP="00E7729C">
      <w:pPr>
        <w:spacing w:before="100" w:beforeAutospacing="1" w:after="100" w:afterAutospacing="1"/>
        <w:rPr>
          <w:rFonts w:ascii="Arial" w:hAnsi="Arial" w:cs="Arial"/>
          <w:lang w:val="en-GB"/>
        </w:rPr>
      </w:pPr>
      <w:r>
        <w:rPr>
          <w:rFonts w:ascii="Arial" w:hAnsi="Arial" w:cs="Arial"/>
          <w:lang w:val="en-GB"/>
        </w:rPr>
        <w:t xml:space="preserve">Support </w:t>
      </w:r>
      <w:r w:rsidR="009B3C83">
        <w:rPr>
          <w:rFonts w:ascii="Arial" w:hAnsi="Arial" w:cs="Arial"/>
          <w:lang w:val="en-GB"/>
        </w:rPr>
        <w:t xml:space="preserve">the </w:t>
      </w:r>
      <w:r>
        <w:rPr>
          <w:rFonts w:ascii="Arial" w:hAnsi="Arial" w:cs="Arial"/>
          <w:lang w:val="en-GB"/>
        </w:rPr>
        <w:t>Service Lead Built Environment to</w:t>
      </w:r>
      <w:r w:rsidR="00E7729C">
        <w:rPr>
          <w:rFonts w:ascii="Arial" w:hAnsi="Arial" w:cs="Arial"/>
          <w:lang w:val="en-GB"/>
        </w:rPr>
        <w:t xml:space="preserve"> work with </w:t>
      </w:r>
      <w:r w:rsidR="00FC22FE">
        <w:rPr>
          <w:rFonts w:ascii="Arial" w:hAnsi="Arial" w:cs="Arial"/>
          <w:lang w:val="en-GB"/>
        </w:rPr>
        <w:t>Elected M</w:t>
      </w:r>
      <w:r w:rsidR="00E7729C">
        <w:rPr>
          <w:rFonts w:ascii="Arial" w:hAnsi="Arial" w:cs="Arial"/>
          <w:lang w:val="en-GB"/>
        </w:rPr>
        <w:t>embers to assist their understanding and engagement with services and provide them with appropriate advice and support regarding casework and other council activities including attendance at council or other agency meetings</w:t>
      </w:r>
    </w:p>
    <w:p w14:paraId="2D51CCCE" w14:textId="77777777" w:rsidR="00E263F1" w:rsidRPr="001601A4" w:rsidRDefault="00E263F1" w:rsidP="00FF3745">
      <w:pPr>
        <w:spacing w:before="100" w:beforeAutospacing="1" w:after="100" w:afterAutospacing="1"/>
        <w:rPr>
          <w:rFonts w:ascii="Arial" w:hAnsi="Arial" w:cs="Arial"/>
          <w:lang w:val="en-GB"/>
        </w:rPr>
      </w:pPr>
      <w:r w:rsidRPr="001601A4">
        <w:rPr>
          <w:rFonts w:ascii="Arial" w:hAnsi="Arial" w:cs="Arial"/>
          <w:lang w:val="en-GB"/>
        </w:rPr>
        <w:t>Remain abreast of developments and legislative changes in allocated areas of responsibility.  Identify external good practice and benchmark services to proactively recommend how the council can implement changes to improve customer services and delivery.</w:t>
      </w:r>
    </w:p>
    <w:p w14:paraId="2D51CCD0" w14:textId="6D986317" w:rsidR="00927155" w:rsidRDefault="003F63A3" w:rsidP="00FF3745">
      <w:pPr>
        <w:spacing w:before="100" w:beforeAutospacing="1" w:after="100" w:afterAutospacing="1"/>
        <w:rPr>
          <w:rFonts w:ascii="Arial" w:hAnsi="Arial" w:cs="Arial"/>
          <w:lang w:val="en-GB"/>
        </w:rPr>
      </w:pPr>
      <w:r>
        <w:rPr>
          <w:rFonts w:ascii="Arial" w:hAnsi="Arial" w:cs="Arial"/>
          <w:lang w:val="en-GB"/>
        </w:rPr>
        <w:t xml:space="preserve">Support the </w:t>
      </w:r>
      <w:r w:rsidR="00C42769">
        <w:rPr>
          <w:rFonts w:ascii="Arial" w:hAnsi="Arial" w:cs="Arial"/>
          <w:lang w:val="en-GB"/>
        </w:rPr>
        <w:t>Service Lead Built Environment to u</w:t>
      </w:r>
      <w:r w:rsidR="00E263F1" w:rsidRPr="001601A4">
        <w:rPr>
          <w:rFonts w:ascii="Arial" w:hAnsi="Arial" w:cs="Arial"/>
          <w:lang w:val="en-GB"/>
        </w:rPr>
        <w:t>ndertake research and market engagement to identify and evaluate commercialisation opportunities for existing services and developing new services through expansion/diversification to</w:t>
      </w:r>
      <w:r w:rsidR="000729C0">
        <w:rPr>
          <w:rFonts w:ascii="Arial" w:hAnsi="Arial" w:cs="Arial"/>
          <w:lang w:val="en-GB"/>
        </w:rPr>
        <w:t xml:space="preserve"> generate additional net income.</w:t>
      </w:r>
      <w:r>
        <w:rPr>
          <w:rFonts w:ascii="Arial" w:hAnsi="Arial" w:cs="Arial"/>
          <w:lang w:val="en-GB"/>
        </w:rPr>
        <w:t xml:space="preserve">  R</w:t>
      </w:r>
      <w:r w:rsidR="00E263F1" w:rsidRPr="001601A4">
        <w:rPr>
          <w:rFonts w:ascii="Arial" w:hAnsi="Arial" w:cs="Arial"/>
          <w:lang w:val="en-GB"/>
        </w:rPr>
        <w:t>epresent and promote the council and its wider activities</w:t>
      </w:r>
      <w:r w:rsidR="006A3FF2">
        <w:rPr>
          <w:rFonts w:ascii="Arial" w:hAnsi="Arial" w:cs="Arial"/>
          <w:lang w:val="en-GB"/>
        </w:rPr>
        <w:t xml:space="preserve"> as required</w:t>
      </w:r>
      <w:r w:rsidR="00E263F1" w:rsidRPr="001601A4">
        <w:rPr>
          <w:rFonts w:ascii="Arial" w:hAnsi="Arial" w:cs="Arial"/>
          <w:lang w:val="en-GB"/>
        </w:rPr>
        <w:t xml:space="preserve">. Actively </w:t>
      </w:r>
      <w:r w:rsidR="00927155">
        <w:rPr>
          <w:rFonts w:ascii="Arial" w:hAnsi="Arial" w:cs="Arial"/>
          <w:lang w:val="en-GB"/>
        </w:rPr>
        <w:t xml:space="preserve">and </w:t>
      </w:r>
      <w:r w:rsidR="00E263F1" w:rsidRPr="001601A4">
        <w:rPr>
          <w:rFonts w:ascii="Arial" w:hAnsi="Arial" w:cs="Arial"/>
          <w:lang w:val="en-GB"/>
        </w:rPr>
        <w:t>positively manage the reputation of the council internally and externally.</w:t>
      </w:r>
    </w:p>
    <w:p w14:paraId="2D51CCD2" w14:textId="77777777" w:rsidR="00E263F1" w:rsidRPr="001601A4" w:rsidRDefault="00927155" w:rsidP="00FF3745">
      <w:pPr>
        <w:spacing w:before="100" w:beforeAutospacing="1" w:after="100" w:afterAutospacing="1"/>
        <w:rPr>
          <w:rFonts w:ascii="Arial" w:hAnsi="Arial" w:cs="Arial"/>
          <w:lang w:val="en-GB"/>
        </w:rPr>
      </w:pPr>
      <w:r w:rsidRPr="00927155">
        <w:rPr>
          <w:rFonts w:ascii="Arial" w:hAnsi="Arial" w:cs="Arial"/>
          <w:lang w:val="en-GB"/>
        </w:rPr>
        <w:t>T</w:t>
      </w:r>
      <w:r w:rsidR="00E263F1" w:rsidRPr="001601A4">
        <w:rPr>
          <w:rFonts w:ascii="Arial" w:hAnsi="Arial" w:cs="Arial"/>
          <w:lang w:val="en-GB"/>
        </w:rPr>
        <w:t>ake reasonable care of own health and safety and that of other persons who may be affected by acts or omissions at work</w:t>
      </w:r>
      <w:r>
        <w:rPr>
          <w:rFonts w:ascii="Arial" w:hAnsi="Arial" w:cs="Arial"/>
          <w:lang w:val="en-GB"/>
        </w:rPr>
        <w:t>.</w:t>
      </w:r>
    </w:p>
    <w:p w14:paraId="2D51CCD3" w14:textId="77777777" w:rsidR="00A75CC4" w:rsidRDefault="00A75CC4" w:rsidP="00FF3745">
      <w:pPr>
        <w:spacing w:before="100" w:beforeAutospacing="1" w:after="100" w:afterAutospacing="1"/>
        <w:rPr>
          <w:rFonts w:ascii="Arial" w:hAnsi="Arial" w:cs="Arial"/>
          <w:lang w:val="en-GB"/>
        </w:rPr>
      </w:pPr>
      <w:r>
        <w:rPr>
          <w:rFonts w:ascii="Arial" w:hAnsi="Arial" w:cs="Arial"/>
          <w:lang w:val="en-GB"/>
        </w:rPr>
        <w:t>Actively promote and role model an approach to e</w:t>
      </w:r>
      <w:r w:rsidR="00E263F1" w:rsidRPr="00927155">
        <w:rPr>
          <w:rFonts w:ascii="Arial" w:hAnsi="Arial" w:cs="Arial"/>
          <w:lang w:val="en-GB"/>
        </w:rPr>
        <w:t>quality</w:t>
      </w:r>
      <w:r>
        <w:rPr>
          <w:rFonts w:ascii="Arial" w:hAnsi="Arial" w:cs="Arial"/>
          <w:lang w:val="en-GB"/>
        </w:rPr>
        <w:t xml:space="preserve"> and diversity that supports the council’s role as an </w:t>
      </w:r>
      <w:r w:rsidRPr="001601A4">
        <w:rPr>
          <w:rFonts w:ascii="Arial" w:hAnsi="Arial" w:cs="Arial"/>
          <w:lang w:val="en-GB"/>
        </w:rPr>
        <w:t>equal opportunity employer</w:t>
      </w:r>
      <w:r>
        <w:rPr>
          <w:rFonts w:ascii="Arial" w:hAnsi="Arial" w:cs="Arial"/>
          <w:lang w:val="en-GB"/>
        </w:rPr>
        <w:t xml:space="preserve"> and eliminate any unlawful </w:t>
      </w:r>
      <w:r w:rsidRPr="001601A4">
        <w:rPr>
          <w:rFonts w:ascii="Arial" w:hAnsi="Arial" w:cs="Arial"/>
          <w:lang w:val="en-GB"/>
        </w:rPr>
        <w:t>discrimination or unfair treatment</w:t>
      </w:r>
      <w:r>
        <w:rPr>
          <w:rFonts w:ascii="Arial" w:hAnsi="Arial" w:cs="Arial"/>
          <w:lang w:val="en-GB"/>
        </w:rPr>
        <w:t>.</w:t>
      </w:r>
    </w:p>
    <w:p w14:paraId="2226B995" w14:textId="77777777" w:rsidR="003F63A3" w:rsidRDefault="00A93A46" w:rsidP="00FF3745">
      <w:pPr>
        <w:spacing w:before="100" w:beforeAutospacing="1" w:after="100" w:afterAutospacing="1"/>
        <w:rPr>
          <w:rFonts w:ascii="Arial" w:hAnsi="Arial" w:cs="Arial"/>
          <w:lang w:val="en-GB"/>
        </w:rPr>
      </w:pPr>
      <w:r>
        <w:rPr>
          <w:rFonts w:ascii="Arial" w:hAnsi="Arial" w:cs="Arial"/>
          <w:lang w:val="en-GB"/>
        </w:rPr>
        <w:t>S</w:t>
      </w:r>
      <w:r w:rsidR="00E263F1" w:rsidRPr="001601A4">
        <w:rPr>
          <w:rFonts w:ascii="Arial" w:hAnsi="Arial" w:cs="Arial"/>
          <w:lang w:val="en-GB"/>
        </w:rPr>
        <w:t xml:space="preserve">afeguard and promote the welfare of children and vulnerable adults </w:t>
      </w:r>
      <w:r>
        <w:rPr>
          <w:rFonts w:ascii="Arial" w:hAnsi="Arial" w:cs="Arial"/>
          <w:lang w:val="en-GB"/>
        </w:rPr>
        <w:t>and ensure reporting staff u</w:t>
      </w:r>
      <w:r w:rsidRPr="001601A4">
        <w:rPr>
          <w:rFonts w:ascii="Arial" w:hAnsi="Arial" w:cs="Arial"/>
          <w:lang w:val="en-GB"/>
        </w:rPr>
        <w:t>nderstand and work within the safeguarding policies of the organisation.</w:t>
      </w:r>
      <w:r w:rsidR="003F63A3">
        <w:rPr>
          <w:rFonts w:ascii="Arial" w:hAnsi="Arial" w:cs="Arial"/>
          <w:lang w:val="en-GB"/>
        </w:rPr>
        <w:t xml:space="preserve">  </w:t>
      </w:r>
    </w:p>
    <w:p w14:paraId="2D51CCD5" w14:textId="42AA4D3D" w:rsidR="00E263F1" w:rsidRPr="001601A4" w:rsidRDefault="00E263F1" w:rsidP="00FF3745">
      <w:pPr>
        <w:spacing w:before="100" w:beforeAutospacing="1" w:after="100" w:afterAutospacing="1"/>
        <w:rPr>
          <w:rFonts w:ascii="Arial" w:hAnsi="Arial" w:cs="Arial"/>
          <w:lang w:val="en-GB"/>
        </w:rPr>
      </w:pPr>
      <w:r w:rsidRPr="001601A4">
        <w:rPr>
          <w:rFonts w:ascii="Arial" w:hAnsi="Arial" w:cs="Arial"/>
          <w:lang w:val="en-GB"/>
        </w:rPr>
        <w:t xml:space="preserve">Undertake any other such duties, commensurate with the requirements of the post. </w:t>
      </w:r>
    </w:p>
    <w:p w14:paraId="2D51CCDA" w14:textId="77777777" w:rsidR="009436FB" w:rsidRPr="001601A4" w:rsidRDefault="009436FB">
      <w:pPr>
        <w:rPr>
          <w:rFonts w:ascii="Arial" w:hAnsi="Arial"/>
          <w:lang w:val="en-GB"/>
        </w:rPr>
      </w:pPr>
      <w:r w:rsidRPr="001601A4">
        <w:rPr>
          <w:rFonts w:ascii="Arial" w:hAnsi="Arial"/>
          <w:lang w:val="en-GB"/>
        </w:rPr>
        <w:br w:type="page"/>
      </w:r>
      <w:r w:rsidR="00D03448">
        <w:rPr>
          <w:rFonts w:ascii="Arial" w:hAnsi="Arial"/>
          <w:noProof/>
          <w:lang w:val="en-GB"/>
        </w:rPr>
        <w:lastRenderedPageBreak/>
        <w:drawing>
          <wp:inline distT="0" distB="0" distL="0" distR="0" wp14:anchorId="2D51CD11" wp14:editId="78F7E1E4">
            <wp:extent cx="2619375" cy="571500"/>
            <wp:effectExtent l="0" t="0" r="9525"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9375" cy="571500"/>
                    </a:xfrm>
                    <a:prstGeom prst="rect">
                      <a:avLst/>
                    </a:prstGeom>
                    <a:noFill/>
                    <a:ln>
                      <a:noFill/>
                    </a:ln>
                  </pic:spPr>
                </pic:pic>
              </a:graphicData>
            </a:graphic>
          </wp:inline>
        </w:drawing>
      </w:r>
    </w:p>
    <w:p w14:paraId="2D51CCDB" w14:textId="77777777" w:rsidR="009436FB" w:rsidRPr="001601A4" w:rsidRDefault="00D03448">
      <w:pPr>
        <w:rPr>
          <w:rFonts w:ascii="Arial" w:hAnsi="Arial"/>
          <w:lang w:val="en-GB"/>
        </w:rPr>
      </w:pPr>
      <w:r>
        <w:rPr>
          <w:rFonts w:ascii="Arial" w:hAnsi="Arial"/>
          <w:noProof/>
          <w:lang w:val="en-GB"/>
        </w:rPr>
        <mc:AlternateContent>
          <mc:Choice Requires="wps">
            <w:drawing>
              <wp:anchor distT="0" distB="0" distL="114300" distR="114300" simplePos="0" relativeHeight="251658241" behindDoc="0" locked="0" layoutInCell="0" allowOverlap="1" wp14:anchorId="2D51CD13" wp14:editId="2D51CD14">
                <wp:simplePos x="0" y="0"/>
                <wp:positionH relativeFrom="column">
                  <wp:posOffset>2976880</wp:posOffset>
                </wp:positionH>
                <wp:positionV relativeFrom="paragraph">
                  <wp:posOffset>-567690</wp:posOffset>
                </wp:positionV>
                <wp:extent cx="3065780" cy="45085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78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51CD27" w14:textId="77777777" w:rsidR="009436FB" w:rsidRDefault="009436FB">
                            <w:pPr>
                              <w:pStyle w:val="Heading1"/>
                              <w:jc w:val="right"/>
                              <w:rPr>
                                <w:sz w:val="36"/>
                              </w:rPr>
                            </w:pPr>
                            <w:r>
                              <w:rPr>
                                <w:sz w:val="36"/>
                              </w:rPr>
                              <w:t xml:space="preserve">PERSON SPECIFICATION  </w:t>
                            </w:r>
                          </w:p>
                          <w:p w14:paraId="2D51CD28" w14:textId="77777777" w:rsidR="009436FB" w:rsidRDefault="00943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1CD13" id="Text Box 7" o:spid="_x0000_s1027" type="#_x0000_t202" style="position:absolute;margin-left:234.4pt;margin-top:-44.7pt;width:241.4pt;height:3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" o:allowincell="f" stroked="f">
                <v:textbox>
                  <w:txbxContent>
                    <w:p w14:paraId="2D51CD27" w14:textId="77777777" w:rsidR="009436FB" w:rsidRDefault="009436FB">
                      <w:pPr>
                        <w:pStyle w:val="Heading1"/>
                        <w:jc w:val="right"/>
                        <w:rPr>
                          <w:sz w:val="36"/>
                        </w:rPr>
                      </w:pPr>
                      <w:r>
                        <w:rPr>
                          <w:sz w:val="36"/>
                        </w:rPr>
                        <w:t xml:space="preserve">PERSON SPECIFICATION  </w:t>
                      </w:r>
                    </w:p>
                    <w:p w14:paraId="2D51CD28" w14:textId="77777777" w:rsidR="009436FB" w:rsidRDefault="009436FB"/>
                  </w:txbxContent>
                </v:textbox>
              </v:shape>
            </w:pict>
          </mc:Fallback>
        </mc:AlternateContent>
      </w:r>
    </w:p>
    <w:tbl>
      <w:tblPr>
        <w:tblW w:w="9790" w:type="dxa"/>
        <w:tblLayout w:type="fixed"/>
        <w:tblLook w:val="0000" w:firstRow="0" w:lastRow="0" w:firstColumn="0" w:lastColumn="0" w:noHBand="0" w:noVBand="0"/>
      </w:tblPr>
      <w:tblGrid>
        <w:gridCol w:w="2278"/>
        <w:gridCol w:w="3322"/>
        <w:gridCol w:w="2022"/>
        <w:gridCol w:w="2168"/>
      </w:tblGrid>
      <w:tr w:rsidR="009436FB" w:rsidRPr="001601A4" w14:paraId="2D51CCE0" w14:textId="77777777" w:rsidTr="003F63A3">
        <w:trPr>
          <w:trHeight w:hRule="exact" w:val="584"/>
        </w:trPr>
        <w:tc>
          <w:tcPr>
            <w:tcW w:w="2278" w:type="dxa"/>
          </w:tcPr>
          <w:p w14:paraId="2D51CCDC" w14:textId="77777777" w:rsidR="009436FB" w:rsidRPr="001601A4" w:rsidRDefault="009436FB">
            <w:pPr>
              <w:rPr>
                <w:rFonts w:ascii="Arial" w:hAnsi="Arial"/>
                <w:b/>
                <w:sz w:val="22"/>
                <w:lang w:val="en-GB"/>
              </w:rPr>
            </w:pPr>
            <w:r w:rsidRPr="001601A4">
              <w:rPr>
                <w:rFonts w:ascii="Arial" w:hAnsi="Arial"/>
                <w:b/>
                <w:sz w:val="22"/>
                <w:lang w:val="en-GB"/>
              </w:rPr>
              <w:t>JOB TITLE</w:t>
            </w:r>
          </w:p>
        </w:tc>
        <w:tc>
          <w:tcPr>
            <w:tcW w:w="3322" w:type="dxa"/>
          </w:tcPr>
          <w:p w14:paraId="2D51CCDD" w14:textId="5297DAF3" w:rsidR="009436FB" w:rsidRPr="001601A4" w:rsidRDefault="003F63A3" w:rsidP="00DA729A">
            <w:pPr>
              <w:rPr>
                <w:rFonts w:ascii="Arial" w:hAnsi="Arial"/>
                <w:b/>
                <w:sz w:val="22"/>
                <w:lang w:val="en-GB"/>
              </w:rPr>
            </w:pPr>
            <w:r>
              <w:rPr>
                <w:rFonts w:ascii="Arial" w:hAnsi="Arial"/>
                <w:b/>
                <w:sz w:val="22"/>
                <w:lang w:val="en-GB"/>
              </w:rPr>
              <w:t>Planning Manager</w:t>
            </w:r>
            <w:r w:rsidR="006A3FF2">
              <w:rPr>
                <w:rFonts w:ascii="Arial" w:hAnsi="Arial"/>
                <w:b/>
                <w:sz w:val="22"/>
                <w:lang w:val="en-GB"/>
              </w:rPr>
              <w:t xml:space="preserve"> </w:t>
            </w:r>
          </w:p>
        </w:tc>
        <w:tc>
          <w:tcPr>
            <w:tcW w:w="2022" w:type="dxa"/>
          </w:tcPr>
          <w:p w14:paraId="2D51CCDE" w14:textId="77777777" w:rsidR="009436FB" w:rsidRPr="001601A4" w:rsidRDefault="00E263F1">
            <w:pPr>
              <w:rPr>
                <w:rFonts w:ascii="Arial" w:hAnsi="Arial"/>
                <w:b/>
                <w:sz w:val="22"/>
                <w:lang w:val="en-GB"/>
              </w:rPr>
            </w:pPr>
            <w:r w:rsidRPr="001601A4">
              <w:rPr>
                <w:rFonts w:ascii="Arial" w:hAnsi="Arial"/>
                <w:b/>
                <w:sz w:val="22"/>
                <w:lang w:val="en-GB"/>
              </w:rPr>
              <w:t>DATE:</w:t>
            </w:r>
          </w:p>
        </w:tc>
        <w:tc>
          <w:tcPr>
            <w:tcW w:w="2168" w:type="dxa"/>
          </w:tcPr>
          <w:p w14:paraId="2D51CCDF" w14:textId="713019FA" w:rsidR="009436FB" w:rsidRPr="001601A4" w:rsidRDefault="00FC22FE" w:rsidP="003F63A3">
            <w:pPr>
              <w:rPr>
                <w:rFonts w:ascii="Arial" w:hAnsi="Arial"/>
                <w:b/>
                <w:sz w:val="22"/>
                <w:lang w:val="en-GB"/>
              </w:rPr>
            </w:pPr>
            <w:r>
              <w:rPr>
                <w:rFonts w:ascii="Arial" w:hAnsi="Arial"/>
                <w:b/>
                <w:sz w:val="22"/>
                <w:lang w:val="en-GB"/>
              </w:rPr>
              <w:t>September</w:t>
            </w:r>
            <w:r w:rsidR="003F63A3">
              <w:rPr>
                <w:rFonts w:ascii="Arial" w:hAnsi="Arial"/>
                <w:b/>
                <w:sz w:val="22"/>
                <w:lang w:val="en-GB"/>
              </w:rPr>
              <w:t xml:space="preserve"> </w:t>
            </w:r>
            <w:r w:rsidR="001047E0">
              <w:rPr>
                <w:rFonts w:ascii="Arial" w:hAnsi="Arial"/>
                <w:b/>
                <w:sz w:val="22"/>
                <w:lang w:val="en-GB"/>
              </w:rPr>
              <w:t>20</w:t>
            </w:r>
            <w:r w:rsidR="003F63A3">
              <w:rPr>
                <w:rFonts w:ascii="Arial" w:hAnsi="Arial"/>
                <w:b/>
                <w:sz w:val="22"/>
                <w:lang w:val="en-GB"/>
              </w:rPr>
              <w:t>2</w:t>
            </w:r>
            <w:r>
              <w:rPr>
                <w:rFonts w:ascii="Arial" w:hAnsi="Arial"/>
                <w:b/>
                <w:sz w:val="22"/>
                <w:lang w:val="en-GB"/>
              </w:rPr>
              <w:t>5</w:t>
            </w:r>
          </w:p>
        </w:tc>
      </w:tr>
    </w:tbl>
    <w:p w14:paraId="2D51CCE1" w14:textId="77777777" w:rsidR="00E263F1" w:rsidRDefault="00E263F1" w:rsidP="00E263F1">
      <w:pPr>
        <w:rPr>
          <w:rFonts w:ascii="Arial" w:hAnsi="Arial" w:cs="Arial"/>
          <w:lang w:val="en-GB"/>
        </w:rPr>
      </w:pPr>
    </w:p>
    <w:p w14:paraId="2D51CCE2" w14:textId="77777777" w:rsidR="00EE31F6" w:rsidRPr="000F5C52" w:rsidRDefault="00EE31F6" w:rsidP="00EE31F6">
      <w:pPr>
        <w:keepNext/>
        <w:spacing w:before="360"/>
        <w:rPr>
          <w:rFonts w:ascii="Arial" w:eastAsia="Calibri" w:hAnsi="Arial" w:cs="Arial"/>
          <w:b/>
          <w:lang w:val="en-GB"/>
        </w:rPr>
      </w:pPr>
      <w:r w:rsidRPr="000F5C52">
        <w:rPr>
          <w:rFonts w:ascii="Arial" w:eastAsia="Calibri" w:hAnsi="Arial" w:cs="Arial"/>
          <w:b/>
          <w:lang w:val="en-GB"/>
        </w:rPr>
        <w:t>QUALIFICATIONS</w:t>
      </w:r>
    </w:p>
    <w:p w14:paraId="2D51CCE3" w14:textId="77777777" w:rsidR="00EE31F6" w:rsidRPr="00FF3745" w:rsidRDefault="00EE31F6" w:rsidP="00EE31F6">
      <w:pPr>
        <w:spacing w:before="100" w:beforeAutospacing="1" w:after="100" w:afterAutospacing="1"/>
        <w:rPr>
          <w:rFonts w:ascii="Arial" w:hAnsi="Arial" w:cs="Arial"/>
          <w:lang w:val="en-GB"/>
        </w:rPr>
      </w:pPr>
      <w:r w:rsidRPr="00FF3745">
        <w:rPr>
          <w:rFonts w:ascii="Arial" w:hAnsi="Arial" w:cs="Arial"/>
          <w:lang w:val="en-GB"/>
        </w:rPr>
        <w:t>Degree level qualification or equivalent experience</w:t>
      </w:r>
    </w:p>
    <w:p w14:paraId="2D51CCE4" w14:textId="3A158CFD" w:rsidR="00EE31F6" w:rsidRPr="00FF3745" w:rsidRDefault="00EE31F6" w:rsidP="00EE31F6">
      <w:pPr>
        <w:spacing w:before="100" w:beforeAutospacing="1" w:after="100" w:afterAutospacing="1"/>
        <w:rPr>
          <w:rFonts w:ascii="Arial" w:hAnsi="Arial" w:cs="Arial"/>
          <w:lang w:val="en-GB"/>
        </w:rPr>
      </w:pPr>
      <w:r w:rsidRPr="00FF3745">
        <w:rPr>
          <w:rFonts w:ascii="Arial" w:hAnsi="Arial" w:cs="Arial"/>
          <w:lang w:val="en-GB"/>
        </w:rPr>
        <w:t xml:space="preserve">Membership of </w:t>
      </w:r>
      <w:r w:rsidR="000660EB">
        <w:rPr>
          <w:rFonts w:ascii="Arial" w:hAnsi="Arial" w:cs="Arial"/>
          <w:lang w:val="en-GB"/>
        </w:rPr>
        <w:t>RTPI</w:t>
      </w:r>
    </w:p>
    <w:p w14:paraId="2D51CCE5" w14:textId="77777777" w:rsidR="00EE31F6" w:rsidRPr="00FF3745" w:rsidRDefault="00EE31F6" w:rsidP="00EE31F6">
      <w:pPr>
        <w:spacing w:before="100" w:beforeAutospacing="1" w:after="100" w:afterAutospacing="1"/>
        <w:rPr>
          <w:rFonts w:ascii="Arial" w:hAnsi="Arial" w:cs="Arial"/>
          <w:lang w:val="en-GB"/>
        </w:rPr>
      </w:pPr>
      <w:r w:rsidRPr="00FF3745">
        <w:rPr>
          <w:rFonts w:ascii="Arial" w:hAnsi="Arial" w:cs="Arial"/>
          <w:lang w:val="en-GB"/>
        </w:rPr>
        <w:t>Evidence of CPD</w:t>
      </w:r>
    </w:p>
    <w:p w14:paraId="2D51CCE9" w14:textId="77777777" w:rsidR="00EE31F6" w:rsidRDefault="00EE31F6" w:rsidP="00EE31F6">
      <w:pPr>
        <w:keepNext/>
        <w:spacing w:before="400" w:after="100" w:afterAutospacing="1"/>
        <w:rPr>
          <w:rFonts w:ascii="Arial" w:eastAsia="Calibri" w:hAnsi="Arial" w:cs="Arial"/>
          <w:b/>
          <w:lang w:val="en-GB"/>
        </w:rPr>
      </w:pPr>
      <w:bookmarkStart w:id="0" w:name="_Hlk491852496"/>
      <w:r>
        <w:rPr>
          <w:rFonts w:ascii="Arial" w:eastAsia="Calibri" w:hAnsi="Arial" w:cs="Arial"/>
          <w:b/>
          <w:lang w:val="en-GB"/>
        </w:rPr>
        <w:t xml:space="preserve">SKILLS, </w:t>
      </w:r>
      <w:r w:rsidRPr="000F5C52">
        <w:rPr>
          <w:rFonts w:ascii="Arial" w:eastAsia="Calibri" w:hAnsi="Arial" w:cs="Arial"/>
          <w:b/>
          <w:lang w:val="en-GB"/>
        </w:rPr>
        <w:t>KNOWLEDGE</w:t>
      </w:r>
      <w:r>
        <w:rPr>
          <w:rFonts w:ascii="Arial" w:eastAsia="Calibri" w:hAnsi="Arial" w:cs="Arial"/>
          <w:b/>
          <w:lang w:val="en-GB"/>
        </w:rPr>
        <w:t>,</w:t>
      </w:r>
      <w:r w:rsidRPr="000F5C52">
        <w:rPr>
          <w:rFonts w:ascii="Arial" w:eastAsia="Calibri" w:hAnsi="Arial" w:cs="Arial"/>
          <w:b/>
          <w:lang w:val="en-GB"/>
        </w:rPr>
        <w:t xml:space="preserve"> EXPERIENCE</w:t>
      </w:r>
      <w:r>
        <w:rPr>
          <w:rFonts w:ascii="Arial" w:eastAsia="Calibri" w:hAnsi="Arial" w:cs="Arial"/>
          <w:b/>
          <w:lang w:val="en-GB"/>
        </w:rPr>
        <w:t>,</w:t>
      </w:r>
      <w:r w:rsidRPr="00F3229F">
        <w:rPr>
          <w:rFonts w:ascii="Arial" w:eastAsia="Calibri" w:hAnsi="Arial" w:cs="Arial"/>
          <w:b/>
          <w:lang w:val="en-GB"/>
        </w:rPr>
        <w:t xml:space="preserve"> </w:t>
      </w:r>
      <w:r w:rsidRPr="005133C2">
        <w:rPr>
          <w:rFonts w:ascii="Arial" w:eastAsia="Calibri" w:hAnsi="Arial" w:cs="Arial"/>
          <w:b/>
          <w:lang w:val="en-GB"/>
        </w:rPr>
        <w:t>QUALITIES, ATTITUDE AND APPROACH</w:t>
      </w:r>
    </w:p>
    <w:bookmarkEnd w:id="0"/>
    <w:p w14:paraId="2D51CCEA" w14:textId="11C4AE10" w:rsidR="00EE31F6" w:rsidRPr="00885156" w:rsidRDefault="00F813FD" w:rsidP="00EE31F6">
      <w:pPr>
        <w:keepNext/>
        <w:spacing w:before="400" w:after="100" w:afterAutospacing="1"/>
        <w:rPr>
          <w:rFonts w:ascii="Arial" w:eastAsia="Calibri" w:hAnsi="Arial" w:cs="Arial"/>
          <w:b/>
          <w:lang w:val="en-GB"/>
        </w:rPr>
      </w:pPr>
      <w:r>
        <w:rPr>
          <w:rFonts w:ascii="Arial" w:eastAsia="Calibri" w:hAnsi="Arial" w:cs="Arial"/>
          <w:b/>
          <w:lang w:val="en-GB"/>
        </w:rPr>
        <w:t>L</w:t>
      </w:r>
      <w:r w:rsidR="00EE31F6" w:rsidRPr="00885156">
        <w:rPr>
          <w:rFonts w:ascii="Arial" w:eastAsia="Calibri" w:hAnsi="Arial" w:cs="Arial"/>
          <w:b/>
          <w:lang w:val="en-GB"/>
        </w:rPr>
        <w:t>eadership experience and style</w:t>
      </w:r>
    </w:p>
    <w:p w14:paraId="2D51CCEB" w14:textId="7951C89F" w:rsidR="00EE31F6" w:rsidRPr="00FF3745" w:rsidRDefault="00F813FD" w:rsidP="00EE31F6">
      <w:pPr>
        <w:spacing w:before="100" w:beforeAutospacing="1" w:after="100" w:afterAutospacing="1"/>
        <w:rPr>
          <w:rFonts w:ascii="Arial" w:hAnsi="Arial" w:cs="Arial"/>
          <w:lang w:val="en-GB"/>
        </w:rPr>
      </w:pPr>
      <w:r>
        <w:rPr>
          <w:rFonts w:ascii="Arial" w:hAnsi="Arial" w:cs="Arial"/>
          <w:lang w:val="en-GB"/>
        </w:rPr>
        <w:t xml:space="preserve">Evidence of adopting a </w:t>
      </w:r>
      <w:r w:rsidR="00BA5C39">
        <w:rPr>
          <w:rFonts w:ascii="Arial" w:hAnsi="Arial" w:cs="Arial"/>
          <w:lang w:val="en-GB"/>
        </w:rPr>
        <w:t xml:space="preserve">strong leadership </w:t>
      </w:r>
      <w:r w:rsidR="00EE31F6" w:rsidRPr="00FF3745">
        <w:rPr>
          <w:rFonts w:ascii="Arial" w:hAnsi="Arial" w:cs="Arial"/>
          <w:lang w:val="en-GB"/>
        </w:rPr>
        <w:t>approach and influencing initiatives to achieve long term improvements in service delivery</w:t>
      </w:r>
    </w:p>
    <w:p w14:paraId="2D51CCED" w14:textId="7DADBCB0" w:rsidR="00EE31F6" w:rsidRPr="006B55DD" w:rsidRDefault="00EE31F6" w:rsidP="00EE31F6">
      <w:pPr>
        <w:spacing w:before="100" w:beforeAutospacing="1" w:after="100" w:afterAutospacing="1"/>
        <w:rPr>
          <w:rFonts w:ascii="Arial" w:hAnsi="Arial" w:cs="Arial"/>
          <w:lang w:val="en-GB"/>
        </w:rPr>
      </w:pPr>
      <w:proofErr w:type="gramStart"/>
      <w:r w:rsidRPr="006B55DD">
        <w:rPr>
          <w:rFonts w:ascii="Arial" w:hAnsi="Arial" w:cs="Arial"/>
          <w:lang w:val="en-GB"/>
        </w:rPr>
        <w:t>An,</w:t>
      </w:r>
      <w:proofErr w:type="gramEnd"/>
      <w:r w:rsidRPr="006B55DD">
        <w:rPr>
          <w:rFonts w:ascii="Arial" w:hAnsi="Arial" w:cs="Arial"/>
          <w:lang w:val="en-GB"/>
        </w:rPr>
        <w:t xml:space="preserve"> empowering, enabling, and motivating approach with evidence of visible and supportive leadership</w:t>
      </w:r>
      <w:r>
        <w:rPr>
          <w:rFonts w:ascii="Arial" w:hAnsi="Arial" w:cs="Arial"/>
          <w:lang w:val="en-GB"/>
        </w:rPr>
        <w:t xml:space="preserve"> with the ability to motivate, enthuse and mentor individuals to create a positive employee culture based on customer service excellence</w:t>
      </w:r>
    </w:p>
    <w:p w14:paraId="2D51CCEE" w14:textId="3D53615D" w:rsidR="00EE31F6" w:rsidRDefault="00EE31F6" w:rsidP="00EE31F6">
      <w:pPr>
        <w:spacing w:before="100" w:beforeAutospacing="1" w:after="100" w:afterAutospacing="1"/>
        <w:rPr>
          <w:rFonts w:ascii="Arial" w:hAnsi="Arial" w:cs="Arial"/>
          <w:lang w:val="en-GB"/>
        </w:rPr>
      </w:pPr>
      <w:r w:rsidRPr="00FF3745">
        <w:rPr>
          <w:rFonts w:ascii="Arial" w:hAnsi="Arial" w:cs="Arial"/>
          <w:lang w:val="en-GB"/>
        </w:rPr>
        <w:t xml:space="preserve">Track record of </w:t>
      </w:r>
      <w:r w:rsidR="006A3FF2">
        <w:rPr>
          <w:rFonts w:ascii="Arial" w:hAnsi="Arial" w:cs="Arial"/>
          <w:lang w:val="en-GB"/>
        </w:rPr>
        <w:t>management</w:t>
      </w:r>
      <w:r w:rsidR="006A3FF2" w:rsidRPr="00FF3745">
        <w:rPr>
          <w:rFonts w:ascii="Arial" w:hAnsi="Arial" w:cs="Arial"/>
          <w:lang w:val="en-GB"/>
        </w:rPr>
        <w:t xml:space="preserve"> </w:t>
      </w:r>
      <w:r w:rsidR="00F813FD">
        <w:rPr>
          <w:rFonts w:ascii="Arial" w:hAnsi="Arial" w:cs="Arial"/>
          <w:lang w:val="en-GB"/>
        </w:rPr>
        <w:t xml:space="preserve">experience </w:t>
      </w:r>
      <w:r w:rsidRPr="00FF3745">
        <w:rPr>
          <w:rFonts w:ascii="Arial" w:hAnsi="Arial" w:cs="Arial"/>
          <w:lang w:val="en-GB"/>
        </w:rPr>
        <w:t>in the relevant service area managing empowering and motivating teams to continuously improve and achieve sustained high performance</w:t>
      </w:r>
      <w:r>
        <w:rPr>
          <w:rFonts w:ascii="Arial" w:hAnsi="Arial" w:cs="Arial"/>
          <w:lang w:val="en-GB"/>
        </w:rPr>
        <w:t>, value for money</w:t>
      </w:r>
      <w:r w:rsidRPr="00FF3745">
        <w:rPr>
          <w:rFonts w:ascii="Arial" w:hAnsi="Arial" w:cs="Arial"/>
          <w:lang w:val="en-GB"/>
        </w:rPr>
        <w:t xml:space="preserve"> and outstanding results </w:t>
      </w:r>
    </w:p>
    <w:p w14:paraId="2D51CCEF" w14:textId="77777777" w:rsidR="00EE31F6" w:rsidRDefault="00EE31F6" w:rsidP="00EE31F6">
      <w:pPr>
        <w:spacing w:before="100" w:beforeAutospacing="1" w:after="100" w:afterAutospacing="1"/>
        <w:rPr>
          <w:rFonts w:ascii="Arial" w:hAnsi="Arial" w:cs="Arial"/>
          <w:lang w:val="en-GB"/>
        </w:rPr>
      </w:pPr>
      <w:r>
        <w:rPr>
          <w:rFonts w:ascii="Arial" w:hAnsi="Arial" w:cs="Arial"/>
          <w:lang w:val="en-GB"/>
        </w:rPr>
        <w:t>Takes accountability for decisions and actions and holds others to account for their own</w:t>
      </w:r>
    </w:p>
    <w:p w14:paraId="2D51CCF0" w14:textId="77777777" w:rsidR="00EE31F6" w:rsidRDefault="00EE31F6" w:rsidP="00EE31F6">
      <w:pPr>
        <w:spacing w:before="100" w:beforeAutospacing="1" w:after="100" w:afterAutospacing="1"/>
        <w:rPr>
          <w:rFonts w:ascii="Arial" w:hAnsi="Arial" w:cs="Arial"/>
          <w:lang w:val="en-GB"/>
        </w:rPr>
      </w:pPr>
      <w:r>
        <w:rPr>
          <w:rFonts w:ascii="Arial" w:hAnsi="Arial" w:cs="Arial"/>
          <w:lang w:val="en-GB"/>
        </w:rPr>
        <w:t>Proactively shares knowledge and information</w:t>
      </w:r>
    </w:p>
    <w:p w14:paraId="2D51CCF1" w14:textId="77777777" w:rsidR="00EE31F6" w:rsidRPr="00885156" w:rsidRDefault="00EE31F6" w:rsidP="00EE31F6">
      <w:pPr>
        <w:keepNext/>
        <w:spacing w:before="400" w:after="100" w:afterAutospacing="1"/>
        <w:rPr>
          <w:rFonts w:ascii="Arial" w:eastAsia="Calibri" w:hAnsi="Arial" w:cs="Arial"/>
          <w:b/>
          <w:lang w:val="en-GB"/>
        </w:rPr>
      </w:pPr>
      <w:bookmarkStart w:id="1" w:name="_Hlk491852335"/>
      <w:r w:rsidRPr="00885156">
        <w:rPr>
          <w:rFonts w:ascii="Arial" w:eastAsia="Calibri" w:hAnsi="Arial" w:cs="Arial"/>
          <w:b/>
          <w:lang w:val="en-GB"/>
        </w:rPr>
        <w:t>Specialist / technical knowledge and experience</w:t>
      </w:r>
    </w:p>
    <w:p w14:paraId="2D51CCF2" w14:textId="77777777" w:rsidR="00EE31F6" w:rsidRPr="006B55DD" w:rsidRDefault="00EE31F6" w:rsidP="00EE31F6">
      <w:pPr>
        <w:spacing w:before="100" w:beforeAutospacing="1" w:after="100" w:afterAutospacing="1"/>
        <w:rPr>
          <w:rFonts w:ascii="Arial" w:hAnsi="Arial" w:cs="Arial"/>
          <w:lang w:val="en-GB"/>
        </w:rPr>
      </w:pPr>
      <w:r w:rsidRPr="006B55DD">
        <w:rPr>
          <w:rFonts w:ascii="Arial" w:hAnsi="Arial" w:cs="Arial"/>
          <w:lang w:val="en-GB"/>
        </w:rPr>
        <w:t>Sufficient knowledge and experience of</w:t>
      </w:r>
      <w:r>
        <w:rPr>
          <w:rFonts w:ascii="Arial" w:hAnsi="Arial" w:cs="Arial"/>
          <w:lang w:val="en-GB"/>
        </w:rPr>
        <w:t xml:space="preserve"> applying the legislation, guidelines, regulations, codes of practice and industry standards to the key areas of responsibility to build credibility with staff and members</w:t>
      </w:r>
    </w:p>
    <w:p w14:paraId="2D51CCF3" w14:textId="047BE6B0" w:rsidR="00EE31F6" w:rsidRPr="00FF3745" w:rsidRDefault="00EE31F6" w:rsidP="00EE31F6">
      <w:pPr>
        <w:spacing w:before="100" w:beforeAutospacing="1" w:after="100" w:afterAutospacing="1"/>
        <w:rPr>
          <w:rFonts w:ascii="Arial" w:hAnsi="Arial" w:cs="Arial"/>
          <w:lang w:val="en-GB"/>
        </w:rPr>
      </w:pPr>
      <w:r w:rsidRPr="00FF3745">
        <w:rPr>
          <w:rFonts w:ascii="Arial" w:hAnsi="Arial" w:cs="Arial"/>
          <w:lang w:val="en-GB"/>
        </w:rPr>
        <w:t>Evidence of successfully developing strategies and policies that deliver high quality customer outcomes</w:t>
      </w:r>
      <w:r>
        <w:rPr>
          <w:rFonts w:ascii="Arial" w:hAnsi="Arial" w:cs="Arial"/>
          <w:lang w:val="en-GB"/>
        </w:rPr>
        <w:t>, based on customer service excellence</w:t>
      </w:r>
    </w:p>
    <w:p w14:paraId="2D51CCF4" w14:textId="77777777" w:rsidR="00EE31F6" w:rsidRPr="00885156" w:rsidRDefault="00EE31F6" w:rsidP="00EE31F6">
      <w:pPr>
        <w:keepNext/>
        <w:spacing w:before="400" w:after="100" w:afterAutospacing="1"/>
        <w:rPr>
          <w:rFonts w:ascii="Arial" w:eastAsia="Calibri" w:hAnsi="Arial" w:cs="Arial"/>
          <w:b/>
          <w:lang w:val="en-GB"/>
        </w:rPr>
      </w:pPr>
      <w:r w:rsidRPr="00885156">
        <w:rPr>
          <w:rFonts w:ascii="Arial" w:eastAsia="Calibri" w:hAnsi="Arial" w:cs="Arial"/>
          <w:b/>
          <w:lang w:val="en-GB"/>
        </w:rPr>
        <w:lastRenderedPageBreak/>
        <w:t>Customer focus, commercial awareness and approach</w:t>
      </w:r>
    </w:p>
    <w:p w14:paraId="2D51CCF5" w14:textId="77777777" w:rsidR="00EE31F6" w:rsidRDefault="00EE31F6" w:rsidP="00EE31F6">
      <w:pPr>
        <w:spacing w:before="100" w:beforeAutospacing="1" w:after="100" w:afterAutospacing="1"/>
        <w:rPr>
          <w:rFonts w:ascii="Arial" w:hAnsi="Arial" w:cs="Arial"/>
          <w:lang w:val="en-GB"/>
        </w:rPr>
      </w:pPr>
      <w:r>
        <w:rPr>
          <w:rFonts w:ascii="Arial" w:hAnsi="Arial" w:cs="Arial"/>
          <w:lang w:val="en-GB"/>
        </w:rPr>
        <w:t>Strong customer focus and commitment to stakeholder engagement</w:t>
      </w:r>
    </w:p>
    <w:p w14:paraId="2D51CCF7" w14:textId="77777777" w:rsidR="00EE31F6" w:rsidRPr="00FF3745" w:rsidRDefault="00EE31F6" w:rsidP="00EE31F6">
      <w:pPr>
        <w:spacing w:before="100" w:beforeAutospacing="1" w:after="100" w:afterAutospacing="1"/>
        <w:rPr>
          <w:rFonts w:ascii="Arial" w:hAnsi="Arial" w:cs="Arial"/>
          <w:lang w:val="en-GB"/>
        </w:rPr>
      </w:pPr>
      <w:r w:rsidRPr="00FF3745">
        <w:rPr>
          <w:rFonts w:ascii="Arial" w:hAnsi="Arial" w:cs="Arial"/>
          <w:lang w:val="en-GB"/>
        </w:rPr>
        <w:t xml:space="preserve">Evidence of developing service provision within the potential challenges and constraints facing the public sector </w:t>
      </w:r>
    </w:p>
    <w:p w14:paraId="2D51CCF8" w14:textId="5A70311F" w:rsidR="00EE31F6" w:rsidRPr="006B55DD" w:rsidRDefault="00EE31F6" w:rsidP="00EE31F6">
      <w:pPr>
        <w:spacing w:before="100" w:beforeAutospacing="1" w:after="100" w:afterAutospacing="1"/>
        <w:rPr>
          <w:rFonts w:ascii="Arial" w:hAnsi="Arial" w:cs="Arial"/>
          <w:lang w:val="en-GB"/>
        </w:rPr>
      </w:pPr>
      <w:r w:rsidRPr="003A5BEB">
        <w:rPr>
          <w:rFonts w:ascii="Arial" w:hAnsi="Arial" w:cs="Arial"/>
          <w:lang w:val="en-GB"/>
        </w:rPr>
        <w:t>Knowledge of creating exemplary customer experience exploiting technology and data to improve service delivery</w:t>
      </w:r>
    </w:p>
    <w:p w14:paraId="2D51CCFA" w14:textId="77777777" w:rsidR="00EE31F6" w:rsidRPr="006B55DD" w:rsidRDefault="00EE31F6" w:rsidP="00EE31F6">
      <w:pPr>
        <w:spacing w:before="100" w:beforeAutospacing="1" w:after="100" w:afterAutospacing="1"/>
        <w:rPr>
          <w:rFonts w:ascii="Arial" w:hAnsi="Arial" w:cs="Arial"/>
          <w:lang w:val="en-GB"/>
        </w:rPr>
      </w:pPr>
      <w:r w:rsidRPr="006B55DD">
        <w:rPr>
          <w:rFonts w:ascii="Arial" w:hAnsi="Arial" w:cs="Arial"/>
          <w:lang w:val="en-GB"/>
        </w:rPr>
        <w:t>Commitment to the principles and practices of ensuring excellence in service delivery and its impact on the local community</w:t>
      </w:r>
    </w:p>
    <w:p w14:paraId="2D51CCFB" w14:textId="7858F0E6" w:rsidR="00EE31F6" w:rsidRPr="00FF3745" w:rsidRDefault="00EE31F6" w:rsidP="00EE31F6">
      <w:pPr>
        <w:spacing w:before="100" w:beforeAutospacing="1" w:after="100" w:afterAutospacing="1"/>
        <w:rPr>
          <w:rFonts w:ascii="Arial" w:hAnsi="Arial" w:cs="Arial"/>
          <w:lang w:val="en-GB"/>
        </w:rPr>
      </w:pPr>
      <w:r w:rsidRPr="00FF3745">
        <w:rPr>
          <w:rFonts w:ascii="Arial" w:hAnsi="Arial" w:cs="Arial"/>
          <w:lang w:val="en-GB"/>
        </w:rPr>
        <w:t xml:space="preserve">Experience of developing policies from first </w:t>
      </w:r>
      <w:r w:rsidR="007D6504" w:rsidRPr="00FF3745">
        <w:rPr>
          <w:rFonts w:ascii="Arial" w:hAnsi="Arial" w:cs="Arial"/>
          <w:lang w:val="en-GB"/>
        </w:rPr>
        <w:t>principles that</w:t>
      </w:r>
      <w:r w:rsidRPr="00FF3745">
        <w:rPr>
          <w:rFonts w:ascii="Arial" w:hAnsi="Arial" w:cs="Arial"/>
          <w:lang w:val="en-GB"/>
        </w:rPr>
        <w:t xml:space="preserve"> have actively contributed to improved service delivery </w:t>
      </w:r>
    </w:p>
    <w:p w14:paraId="2D51CCFC" w14:textId="77777777" w:rsidR="00EE31F6" w:rsidRPr="00885156" w:rsidRDefault="00EE31F6" w:rsidP="00EE31F6">
      <w:pPr>
        <w:keepNext/>
        <w:spacing w:before="400" w:after="100" w:afterAutospacing="1"/>
        <w:rPr>
          <w:rFonts w:ascii="Arial" w:eastAsia="Calibri" w:hAnsi="Arial" w:cs="Arial"/>
          <w:b/>
          <w:lang w:val="en-GB"/>
        </w:rPr>
      </w:pPr>
      <w:r w:rsidRPr="00885156">
        <w:rPr>
          <w:rFonts w:ascii="Arial" w:eastAsia="Calibri" w:hAnsi="Arial" w:cs="Arial"/>
          <w:b/>
          <w:lang w:val="en-GB"/>
        </w:rPr>
        <w:t>Partnership working</w:t>
      </w:r>
    </w:p>
    <w:p w14:paraId="2D51CCFD" w14:textId="799A8571" w:rsidR="00EE31F6" w:rsidRDefault="00EE31F6" w:rsidP="00EE31F6">
      <w:pPr>
        <w:spacing w:before="100" w:beforeAutospacing="1" w:after="100" w:afterAutospacing="1"/>
        <w:rPr>
          <w:rFonts w:ascii="Arial" w:hAnsi="Arial" w:cs="Arial"/>
          <w:lang w:val="en-GB"/>
        </w:rPr>
      </w:pPr>
      <w:r w:rsidRPr="00FF3745">
        <w:rPr>
          <w:rFonts w:ascii="Arial" w:hAnsi="Arial" w:cs="Arial"/>
          <w:lang w:val="en-GB"/>
        </w:rPr>
        <w:t>Strong commitment to partnership working</w:t>
      </w:r>
    </w:p>
    <w:p w14:paraId="2D51CCFE" w14:textId="3BBAEA62" w:rsidR="00EE31F6" w:rsidRPr="006B55DD" w:rsidRDefault="00EE31F6" w:rsidP="00EE31F6">
      <w:pPr>
        <w:spacing w:before="100" w:beforeAutospacing="1" w:after="100" w:afterAutospacing="1"/>
        <w:rPr>
          <w:rFonts w:ascii="Arial" w:hAnsi="Arial" w:cs="Arial"/>
          <w:lang w:val="en-GB"/>
        </w:rPr>
      </w:pPr>
      <w:r>
        <w:rPr>
          <w:rFonts w:ascii="Arial" w:hAnsi="Arial" w:cs="Arial"/>
          <w:lang w:val="en-GB"/>
        </w:rPr>
        <w:t xml:space="preserve">Proven track record of </w:t>
      </w:r>
      <w:r w:rsidR="007D6504">
        <w:rPr>
          <w:rFonts w:ascii="Arial" w:hAnsi="Arial" w:cs="Arial"/>
          <w:lang w:val="en-GB"/>
        </w:rPr>
        <w:t>effective collaborative</w:t>
      </w:r>
      <w:r>
        <w:rPr>
          <w:rFonts w:ascii="Arial" w:hAnsi="Arial" w:cs="Arial"/>
          <w:lang w:val="en-GB"/>
        </w:rPr>
        <w:t xml:space="preserve"> working and empowering others to achieve outstanding results</w:t>
      </w:r>
    </w:p>
    <w:p w14:paraId="2D51CCFF" w14:textId="0368B1B4" w:rsidR="00EE31F6" w:rsidRDefault="00EE31F6" w:rsidP="00EE31F6">
      <w:pPr>
        <w:spacing w:before="100" w:beforeAutospacing="1" w:after="100" w:afterAutospacing="1"/>
        <w:rPr>
          <w:rFonts w:ascii="Arial" w:hAnsi="Arial" w:cs="Arial"/>
          <w:lang w:val="en-GB"/>
        </w:rPr>
      </w:pPr>
      <w:r>
        <w:rPr>
          <w:rFonts w:ascii="Arial" w:hAnsi="Arial" w:cs="Arial"/>
          <w:lang w:val="en-GB"/>
        </w:rPr>
        <w:t xml:space="preserve">Knowledge of a breadth of service delivery models and the track record </w:t>
      </w:r>
      <w:r w:rsidR="007D6504">
        <w:rPr>
          <w:rFonts w:ascii="Arial" w:hAnsi="Arial" w:cs="Arial"/>
          <w:lang w:val="en-GB"/>
        </w:rPr>
        <w:t>of developing</w:t>
      </w:r>
      <w:r>
        <w:rPr>
          <w:rFonts w:ascii="Arial" w:hAnsi="Arial" w:cs="Arial"/>
          <w:lang w:val="en-GB"/>
        </w:rPr>
        <w:t xml:space="preserve"> and maintaining successful relationships with key stakeholders and partners</w:t>
      </w:r>
    </w:p>
    <w:p w14:paraId="2D51CD00" w14:textId="77777777" w:rsidR="00EE31F6" w:rsidRPr="00885156" w:rsidRDefault="00EE31F6" w:rsidP="00EE31F6">
      <w:pPr>
        <w:keepNext/>
        <w:spacing w:before="400" w:after="100" w:afterAutospacing="1"/>
        <w:rPr>
          <w:rFonts w:ascii="Arial" w:eastAsia="Calibri" w:hAnsi="Arial" w:cs="Arial"/>
          <w:b/>
          <w:lang w:val="en-GB"/>
        </w:rPr>
      </w:pPr>
      <w:r w:rsidRPr="00885156">
        <w:rPr>
          <w:rFonts w:ascii="Arial" w:eastAsia="Calibri" w:hAnsi="Arial" w:cs="Arial"/>
          <w:b/>
          <w:lang w:val="en-GB"/>
        </w:rPr>
        <w:t>Innovation</w:t>
      </w:r>
      <w:r>
        <w:rPr>
          <w:rFonts w:ascii="Arial" w:eastAsia="Calibri" w:hAnsi="Arial" w:cs="Arial"/>
          <w:b/>
          <w:lang w:val="en-GB"/>
        </w:rPr>
        <w:t xml:space="preserve"> and creativity</w:t>
      </w:r>
    </w:p>
    <w:p w14:paraId="2D51CD01" w14:textId="77777777" w:rsidR="00EE31F6" w:rsidRDefault="00EE31F6" w:rsidP="00EE31F6">
      <w:pPr>
        <w:spacing w:before="100" w:beforeAutospacing="1" w:after="100" w:afterAutospacing="1"/>
        <w:rPr>
          <w:rFonts w:ascii="Arial" w:hAnsi="Arial" w:cs="Arial"/>
          <w:lang w:val="en-GB"/>
        </w:rPr>
      </w:pPr>
      <w:r w:rsidRPr="006B55DD">
        <w:rPr>
          <w:rFonts w:ascii="Arial" w:hAnsi="Arial" w:cs="Arial"/>
          <w:lang w:val="en-GB"/>
        </w:rPr>
        <w:t>Forward looking with a can-do attitude and innovative approach to achieving service improvement</w:t>
      </w:r>
    </w:p>
    <w:p w14:paraId="2D51CD02" w14:textId="7DDEDB82" w:rsidR="00EE31F6" w:rsidRPr="00FF3745" w:rsidRDefault="00EE31F6" w:rsidP="00EE31F6">
      <w:pPr>
        <w:spacing w:before="100" w:beforeAutospacing="1" w:after="100" w:afterAutospacing="1"/>
        <w:rPr>
          <w:rFonts w:ascii="Arial" w:hAnsi="Arial" w:cs="Arial"/>
          <w:lang w:val="en-GB"/>
        </w:rPr>
      </w:pPr>
      <w:r w:rsidRPr="00FF3745">
        <w:rPr>
          <w:rFonts w:ascii="Arial" w:hAnsi="Arial" w:cs="Arial"/>
          <w:lang w:val="en-GB"/>
        </w:rPr>
        <w:t xml:space="preserve">Demonstrable </w:t>
      </w:r>
      <w:r>
        <w:rPr>
          <w:rFonts w:ascii="Arial" w:hAnsi="Arial" w:cs="Arial"/>
          <w:lang w:val="en-GB"/>
        </w:rPr>
        <w:t xml:space="preserve">knowledge and experience of commercially developing services with a proven track record of delivering financial savings; </w:t>
      </w:r>
      <w:r w:rsidRPr="00FF3745">
        <w:rPr>
          <w:rFonts w:ascii="Arial" w:hAnsi="Arial" w:cs="Arial"/>
          <w:lang w:val="en-GB"/>
        </w:rPr>
        <w:t xml:space="preserve">experience of effective </w:t>
      </w:r>
      <w:r w:rsidR="007D1A92">
        <w:rPr>
          <w:rFonts w:ascii="Arial" w:hAnsi="Arial" w:cs="Arial"/>
          <w:lang w:val="en-GB"/>
        </w:rPr>
        <w:t xml:space="preserve">service </w:t>
      </w:r>
      <w:r w:rsidRPr="00FF3745">
        <w:rPr>
          <w:rFonts w:ascii="Arial" w:hAnsi="Arial" w:cs="Arial"/>
          <w:lang w:val="en-GB"/>
        </w:rPr>
        <w:t>planning, performance monitoring, and project management</w:t>
      </w:r>
      <w:r>
        <w:rPr>
          <w:rFonts w:ascii="Arial" w:hAnsi="Arial" w:cs="Arial"/>
          <w:lang w:val="en-GB"/>
        </w:rPr>
        <w:t xml:space="preserve">  </w:t>
      </w:r>
    </w:p>
    <w:p w14:paraId="2D51CD03" w14:textId="77777777" w:rsidR="00EE31F6" w:rsidRDefault="00EE31F6" w:rsidP="00EE31F6">
      <w:pPr>
        <w:spacing w:before="100" w:beforeAutospacing="1" w:after="100" w:afterAutospacing="1"/>
        <w:rPr>
          <w:rFonts w:ascii="Arial" w:hAnsi="Arial" w:cs="Arial"/>
          <w:lang w:val="en-GB"/>
        </w:rPr>
      </w:pPr>
      <w:r>
        <w:rPr>
          <w:rFonts w:ascii="Arial" w:hAnsi="Arial" w:cs="Arial"/>
          <w:lang w:val="en-GB"/>
        </w:rPr>
        <w:t>Willing to challenge the status quo, actively seeks innovative approaches and new ideas, and takes measured risks</w:t>
      </w:r>
    </w:p>
    <w:p w14:paraId="2D51CD04" w14:textId="77777777" w:rsidR="00EE31F6" w:rsidRPr="00FF3745" w:rsidRDefault="00EE31F6" w:rsidP="00EE31F6">
      <w:pPr>
        <w:spacing w:before="100" w:beforeAutospacing="1" w:after="100" w:afterAutospacing="1"/>
        <w:rPr>
          <w:rFonts w:ascii="Arial" w:hAnsi="Arial" w:cs="Arial"/>
          <w:lang w:val="en-GB"/>
        </w:rPr>
      </w:pPr>
      <w:r w:rsidRPr="00FF3745">
        <w:rPr>
          <w:rFonts w:ascii="Arial" w:hAnsi="Arial" w:cs="Arial"/>
          <w:lang w:val="en-GB"/>
        </w:rPr>
        <w:t>Able to analyse and interpret complex information and provide innovative solutions to issues demonstrated in quantitative and qualitative data</w:t>
      </w:r>
    </w:p>
    <w:p w14:paraId="2D51CD05" w14:textId="77777777" w:rsidR="00EE31F6" w:rsidRPr="00885156" w:rsidRDefault="00EE31F6" w:rsidP="00EE31F6">
      <w:pPr>
        <w:keepNext/>
        <w:spacing w:before="400" w:after="100" w:afterAutospacing="1"/>
        <w:rPr>
          <w:rFonts w:ascii="Arial" w:eastAsia="Calibri" w:hAnsi="Arial" w:cs="Arial"/>
          <w:b/>
          <w:lang w:val="en-GB"/>
        </w:rPr>
      </w:pPr>
      <w:r w:rsidRPr="00885156">
        <w:rPr>
          <w:rFonts w:ascii="Arial" w:eastAsia="Calibri" w:hAnsi="Arial" w:cs="Arial"/>
          <w:b/>
          <w:lang w:val="en-GB"/>
        </w:rPr>
        <w:t>Personal and inter-personal skills</w:t>
      </w:r>
    </w:p>
    <w:p w14:paraId="2D51CD06" w14:textId="7A65CC0E" w:rsidR="00EE31F6" w:rsidRPr="00FF3745" w:rsidRDefault="00EE31F6" w:rsidP="00EE31F6">
      <w:pPr>
        <w:spacing w:before="100" w:beforeAutospacing="1" w:after="100" w:afterAutospacing="1"/>
        <w:rPr>
          <w:rFonts w:ascii="Arial" w:hAnsi="Arial" w:cs="Arial"/>
          <w:lang w:val="en-GB"/>
        </w:rPr>
      </w:pPr>
      <w:r>
        <w:rPr>
          <w:rFonts w:ascii="Arial" w:hAnsi="Arial" w:cs="Arial"/>
          <w:lang w:val="en-GB"/>
        </w:rPr>
        <w:t>Demonstrates political acumen and the ability to provide responsive, impartial advice to councillors</w:t>
      </w:r>
      <w:r w:rsidR="007D1A92">
        <w:rPr>
          <w:rFonts w:ascii="Arial" w:hAnsi="Arial" w:cs="Arial"/>
          <w:lang w:val="en-GB"/>
        </w:rPr>
        <w:t xml:space="preserve"> and</w:t>
      </w:r>
      <w:r w:rsidR="00B677CF">
        <w:rPr>
          <w:rFonts w:ascii="Arial" w:hAnsi="Arial" w:cs="Arial"/>
          <w:lang w:val="en-GB"/>
        </w:rPr>
        <w:t xml:space="preserve"> other</w:t>
      </w:r>
      <w:r w:rsidR="00EC1B76">
        <w:rPr>
          <w:rFonts w:ascii="Arial" w:hAnsi="Arial" w:cs="Arial"/>
          <w:lang w:val="en-GB"/>
        </w:rPr>
        <w:t xml:space="preserve"> </w:t>
      </w:r>
      <w:r w:rsidR="007D1A92">
        <w:rPr>
          <w:rFonts w:ascii="Arial" w:hAnsi="Arial" w:cs="Arial"/>
          <w:lang w:val="en-GB"/>
        </w:rPr>
        <w:t>managers</w:t>
      </w:r>
    </w:p>
    <w:bookmarkEnd w:id="1"/>
    <w:p w14:paraId="2D51CD07" w14:textId="77777777" w:rsidR="00EE31F6" w:rsidRDefault="00EE31F6" w:rsidP="00EE31F6">
      <w:pPr>
        <w:spacing w:before="100" w:beforeAutospacing="1" w:after="100" w:afterAutospacing="1"/>
        <w:rPr>
          <w:rFonts w:ascii="Arial" w:hAnsi="Arial" w:cs="Arial"/>
          <w:lang w:val="en-GB"/>
        </w:rPr>
      </w:pPr>
      <w:r>
        <w:rPr>
          <w:rFonts w:ascii="Arial" w:hAnsi="Arial" w:cs="Arial"/>
          <w:lang w:val="en-GB"/>
        </w:rPr>
        <w:t>Demonstrates political neutrality and ethical behaviour, s</w:t>
      </w:r>
      <w:r w:rsidRPr="006B55DD">
        <w:rPr>
          <w:rFonts w:ascii="Arial" w:hAnsi="Arial" w:cs="Arial"/>
          <w:lang w:val="en-GB"/>
        </w:rPr>
        <w:t>trong commitment to equality and diversity</w:t>
      </w:r>
    </w:p>
    <w:p w14:paraId="2D51CD08" w14:textId="0570D6C5" w:rsidR="00EE31F6" w:rsidRPr="00FF3745" w:rsidRDefault="00EE31F6" w:rsidP="00EE31F6">
      <w:pPr>
        <w:spacing w:before="100" w:beforeAutospacing="1" w:after="100" w:afterAutospacing="1"/>
        <w:rPr>
          <w:rFonts w:ascii="Arial" w:hAnsi="Arial" w:cs="Arial"/>
          <w:lang w:val="en-GB"/>
        </w:rPr>
      </w:pPr>
      <w:r>
        <w:rPr>
          <w:rFonts w:ascii="Arial" w:hAnsi="Arial" w:cs="Arial"/>
          <w:lang w:val="en-GB"/>
        </w:rPr>
        <w:t>Evidence of influencing and negotiating skills with the ability to influence decision makers</w:t>
      </w:r>
    </w:p>
    <w:p w14:paraId="2D51CD09" w14:textId="77777777" w:rsidR="00EE31F6" w:rsidRDefault="00EE31F6" w:rsidP="00EE31F6">
      <w:pPr>
        <w:spacing w:before="100" w:beforeAutospacing="1" w:after="100" w:afterAutospacing="1"/>
        <w:rPr>
          <w:rFonts w:ascii="Arial" w:hAnsi="Arial" w:cs="Arial"/>
          <w:lang w:val="en-GB"/>
        </w:rPr>
      </w:pPr>
      <w:r>
        <w:rPr>
          <w:rFonts w:ascii="Arial" w:hAnsi="Arial" w:cs="Arial"/>
          <w:lang w:val="en-GB"/>
        </w:rPr>
        <w:lastRenderedPageBreak/>
        <w:t>Demonstrates energy, determination and tenacity to achieve desired results</w:t>
      </w:r>
    </w:p>
    <w:p w14:paraId="2D51CD0A" w14:textId="77777777" w:rsidR="00EE31F6" w:rsidRDefault="00EE31F6" w:rsidP="00EE31F6">
      <w:pPr>
        <w:spacing w:before="100" w:beforeAutospacing="1" w:after="100" w:afterAutospacing="1"/>
        <w:rPr>
          <w:rFonts w:ascii="Arial" w:hAnsi="Arial" w:cs="Arial"/>
          <w:lang w:val="en-GB"/>
        </w:rPr>
      </w:pPr>
      <w:r>
        <w:rPr>
          <w:rFonts w:ascii="Arial" w:hAnsi="Arial" w:cs="Arial"/>
          <w:lang w:val="en-GB"/>
        </w:rPr>
        <w:t>Enthusiastic, determined, robust and resilient enough to cope with the demands of the role</w:t>
      </w:r>
    </w:p>
    <w:p w14:paraId="2D51CD0B" w14:textId="77777777" w:rsidR="00EE31F6" w:rsidRPr="00FF3745" w:rsidRDefault="00EE31F6" w:rsidP="00EE31F6">
      <w:pPr>
        <w:spacing w:before="100" w:beforeAutospacing="1" w:after="100" w:afterAutospacing="1"/>
        <w:rPr>
          <w:rFonts w:ascii="Arial" w:hAnsi="Arial" w:cs="Arial"/>
          <w:lang w:val="en-GB"/>
        </w:rPr>
      </w:pPr>
      <w:r w:rsidRPr="00FF3745">
        <w:rPr>
          <w:rFonts w:ascii="Arial" w:hAnsi="Arial" w:cs="Arial"/>
          <w:lang w:val="en-GB"/>
        </w:rPr>
        <w:t>Ability to work under sustained pressure and manage competing priorities and adapting to changing circumstances to deliver on a range of projects</w:t>
      </w:r>
    </w:p>
    <w:p w14:paraId="5A6C9439" w14:textId="77777777" w:rsidR="00326C45" w:rsidRDefault="00EE31F6" w:rsidP="00326C45">
      <w:pPr>
        <w:spacing w:before="100" w:beforeAutospacing="1" w:after="100" w:afterAutospacing="1"/>
        <w:rPr>
          <w:rFonts w:ascii="Arial" w:hAnsi="Arial" w:cs="Arial"/>
          <w:lang w:val="en-GB"/>
        </w:rPr>
      </w:pPr>
      <w:r w:rsidRPr="00FF3745">
        <w:rPr>
          <w:rFonts w:ascii="Arial" w:hAnsi="Arial" w:cs="Arial"/>
          <w:lang w:val="en-GB"/>
        </w:rPr>
        <w:t xml:space="preserve">Strong written and oral communications skills for a broad range of recipients including experience in the preparation and presentation of strategy and policy documents to </w:t>
      </w:r>
      <w:proofErr w:type="spellStart"/>
      <w:proofErr w:type="gramStart"/>
      <w:r w:rsidRPr="00FF3745">
        <w:rPr>
          <w:rFonts w:ascii="Arial" w:hAnsi="Arial" w:cs="Arial"/>
          <w:lang w:val="en-GB"/>
        </w:rPr>
        <w:t>non technical</w:t>
      </w:r>
      <w:proofErr w:type="spellEnd"/>
      <w:proofErr w:type="gramEnd"/>
      <w:r w:rsidRPr="00FF3745">
        <w:rPr>
          <w:rFonts w:ascii="Arial" w:hAnsi="Arial" w:cs="Arial"/>
          <w:lang w:val="en-GB"/>
        </w:rPr>
        <w:t xml:space="preserve"> audiences</w:t>
      </w:r>
      <w:r w:rsidR="00326C45">
        <w:rPr>
          <w:rFonts w:ascii="Arial" w:hAnsi="Arial" w:cs="Arial"/>
          <w:lang w:val="en-GB"/>
        </w:rPr>
        <w:t>.</w:t>
      </w:r>
    </w:p>
    <w:p w14:paraId="64758ED6" w14:textId="71887D3A" w:rsidR="00EE31F6" w:rsidRDefault="009027C7" w:rsidP="00326C45">
      <w:pPr>
        <w:spacing w:before="100" w:beforeAutospacing="1" w:after="100" w:afterAutospacing="1"/>
        <w:rPr>
          <w:rFonts w:ascii="Arial" w:hAnsi="Arial" w:cs="Arial"/>
          <w:b/>
          <w:lang w:val="en-GB"/>
        </w:rPr>
      </w:pPr>
      <w:ins w:id="2" w:author="Simon Finch" w:date="2018-11-16T13:47:00Z">
        <w:r>
          <w:rPr>
            <w:rFonts w:ascii="Arial" w:hAnsi="Arial" w:cs="Arial"/>
            <w:lang w:val="en-GB"/>
          </w:rPr>
          <w:br w:type="page"/>
        </w:r>
      </w:ins>
      <w:r w:rsidR="003F63A3">
        <w:rPr>
          <w:rFonts w:ascii="Arial" w:hAnsi="Arial" w:cs="Arial"/>
          <w:b/>
          <w:lang w:val="en-GB"/>
        </w:rPr>
        <w:lastRenderedPageBreak/>
        <w:t>Specific Accountabilities</w:t>
      </w:r>
    </w:p>
    <w:p w14:paraId="675C0A2D" w14:textId="1B0DC0DB" w:rsidR="005413DF" w:rsidRPr="00326C45" w:rsidRDefault="009B3C83" w:rsidP="00326C45">
      <w:pPr>
        <w:pStyle w:val="ListParagraph"/>
        <w:numPr>
          <w:ilvl w:val="0"/>
          <w:numId w:val="10"/>
        </w:numPr>
        <w:ind w:left="426" w:hanging="567"/>
        <w:rPr>
          <w:rFonts w:ascii="Arial" w:hAnsi="Arial" w:cs="Arial"/>
          <w:sz w:val="22"/>
          <w:szCs w:val="22"/>
          <w:lang w:val="en-GB"/>
        </w:rPr>
      </w:pPr>
      <w:r>
        <w:rPr>
          <w:rFonts w:ascii="Arial" w:hAnsi="Arial" w:cs="Arial"/>
          <w:sz w:val="22"/>
          <w:szCs w:val="22"/>
          <w:lang w:val="en-GB"/>
        </w:rPr>
        <w:t>P</w:t>
      </w:r>
      <w:r w:rsidR="005413DF" w:rsidRPr="00326C45">
        <w:rPr>
          <w:rFonts w:ascii="Arial" w:hAnsi="Arial" w:cs="Arial"/>
          <w:sz w:val="22"/>
          <w:szCs w:val="22"/>
          <w:lang w:val="en-GB"/>
        </w:rPr>
        <w:t xml:space="preserve">roactively manage planning performance to ensure the timely and efficient processing of planning applications and enforcement cases in accordance with the Council’s statutory duties, adopted policies, and service agreement with the South Downs National Park Authority, and the service’s </w:t>
      </w:r>
      <w:r w:rsidR="00973A6B">
        <w:rPr>
          <w:rFonts w:ascii="Arial" w:hAnsi="Arial" w:cs="Arial"/>
          <w:sz w:val="22"/>
          <w:szCs w:val="22"/>
          <w:lang w:val="en-GB"/>
        </w:rPr>
        <w:t xml:space="preserve">Key strategic and local </w:t>
      </w:r>
      <w:r w:rsidR="005413DF" w:rsidRPr="00326C45">
        <w:rPr>
          <w:rFonts w:ascii="Arial" w:hAnsi="Arial" w:cs="Arial"/>
          <w:sz w:val="22"/>
          <w:szCs w:val="22"/>
          <w:lang w:val="en-GB"/>
        </w:rPr>
        <w:t xml:space="preserve">performance indicators.  </w:t>
      </w:r>
    </w:p>
    <w:p w14:paraId="4CB0F1C0" w14:textId="77777777" w:rsidR="005413DF" w:rsidRPr="00326C45" w:rsidRDefault="005413DF" w:rsidP="00326C45">
      <w:pPr>
        <w:pStyle w:val="ListParagraph"/>
        <w:ind w:left="426" w:hanging="567"/>
        <w:rPr>
          <w:rFonts w:ascii="Arial" w:hAnsi="Arial" w:cs="Arial"/>
          <w:sz w:val="22"/>
          <w:szCs w:val="22"/>
          <w:lang w:val="en-GB"/>
        </w:rPr>
      </w:pPr>
    </w:p>
    <w:p w14:paraId="246A4F4D" w14:textId="1482C499" w:rsidR="005413DF" w:rsidRPr="00326C45" w:rsidRDefault="00F34D82" w:rsidP="00326C45">
      <w:pPr>
        <w:pStyle w:val="ListParagraph"/>
        <w:numPr>
          <w:ilvl w:val="0"/>
          <w:numId w:val="10"/>
        </w:numPr>
        <w:spacing w:before="100" w:beforeAutospacing="1" w:after="100" w:afterAutospacing="1"/>
        <w:ind w:left="426" w:hanging="567"/>
        <w:rPr>
          <w:rFonts w:ascii="Arial" w:hAnsi="Arial" w:cs="Arial"/>
          <w:sz w:val="22"/>
          <w:szCs w:val="22"/>
          <w:lang w:val="en-GB"/>
        </w:rPr>
      </w:pPr>
      <w:r>
        <w:rPr>
          <w:rFonts w:ascii="Arial" w:hAnsi="Arial" w:cs="Arial"/>
          <w:sz w:val="22"/>
          <w:szCs w:val="22"/>
          <w:lang w:val="en-GB"/>
        </w:rPr>
        <w:t xml:space="preserve">Attending Planning Committee, </w:t>
      </w:r>
      <w:r w:rsidR="005413DF" w:rsidRPr="00326C45">
        <w:rPr>
          <w:rFonts w:ascii="Arial" w:hAnsi="Arial" w:cs="Arial"/>
          <w:sz w:val="22"/>
          <w:szCs w:val="22"/>
          <w:lang w:val="en-GB"/>
        </w:rPr>
        <w:t xml:space="preserve">oversee reports for committee and </w:t>
      </w:r>
      <w:r w:rsidR="002D2FA6" w:rsidRPr="00326C45">
        <w:rPr>
          <w:rFonts w:ascii="Arial" w:hAnsi="Arial" w:cs="Arial"/>
          <w:sz w:val="22"/>
          <w:szCs w:val="22"/>
          <w:lang w:val="en-GB"/>
        </w:rPr>
        <w:t>delegated decisions on planning, enforcement and appeals.</w:t>
      </w:r>
    </w:p>
    <w:p w14:paraId="78943FFE" w14:textId="77777777" w:rsidR="005413DF" w:rsidRPr="00326C45" w:rsidRDefault="005413DF" w:rsidP="00326C45">
      <w:pPr>
        <w:pStyle w:val="ListParagraph"/>
        <w:ind w:left="426" w:hanging="567"/>
        <w:rPr>
          <w:rFonts w:ascii="Arial" w:hAnsi="Arial" w:cs="Arial"/>
          <w:sz w:val="22"/>
          <w:szCs w:val="22"/>
          <w:lang w:val="en-GB"/>
        </w:rPr>
      </w:pPr>
    </w:p>
    <w:p w14:paraId="637E1FBB" w14:textId="3AA786E5" w:rsidR="005413DF" w:rsidRPr="00326C45" w:rsidRDefault="005413DF" w:rsidP="00326C45">
      <w:pPr>
        <w:pStyle w:val="ListParagraph"/>
        <w:numPr>
          <w:ilvl w:val="0"/>
          <w:numId w:val="10"/>
        </w:numPr>
        <w:spacing w:before="100" w:beforeAutospacing="1" w:after="100" w:afterAutospacing="1"/>
        <w:ind w:left="426" w:hanging="567"/>
        <w:rPr>
          <w:rFonts w:ascii="Arial" w:hAnsi="Arial" w:cs="Arial"/>
          <w:sz w:val="22"/>
          <w:szCs w:val="22"/>
          <w:lang w:val="en-GB"/>
        </w:rPr>
      </w:pPr>
      <w:r w:rsidRPr="00326C45">
        <w:rPr>
          <w:rFonts w:ascii="Arial" w:hAnsi="Arial" w:cs="Arial"/>
          <w:sz w:val="22"/>
          <w:szCs w:val="22"/>
          <w:lang w:val="en-GB"/>
        </w:rPr>
        <w:t>Assess and make recommendations on pre-application advice, planning applications, including major projects.</w:t>
      </w:r>
    </w:p>
    <w:p w14:paraId="7033F9A0" w14:textId="77777777" w:rsidR="002D2FA6" w:rsidRPr="00326C45" w:rsidRDefault="002D2FA6" w:rsidP="00326C45">
      <w:pPr>
        <w:pStyle w:val="ListParagraph"/>
        <w:ind w:left="426" w:hanging="567"/>
        <w:rPr>
          <w:rFonts w:ascii="Arial" w:hAnsi="Arial" w:cs="Arial"/>
          <w:sz w:val="22"/>
          <w:szCs w:val="22"/>
          <w:lang w:val="en-GB"/>
        </w:rPr>
      </w:pPr>
    </w:p>
    <w:p w14:paraId="0383BE9B" w14:textId="3317ECEA" w:rsidR="002D2FA6" w:rsidRPr="00326C45" w:rsidRDefault="002D2FA6" w:rsidP="00326C45">
      <w:pPr>
        <w:pStyle w:val="ListParagraph"/>
        <w:numPr>
          <w:ilvl w:val="0"/>
          <w:numId w:val="10"/>
        </w:numPr>
        <w:spacing w:before="100" w:beforeAutospacing="1" w:after="100" w:afterAutospacing="1"/>
        <w:ind w:left="426" w:hanging="567"/>
        <w:rPr>
          <w:rFonts w:ascii="Arial" w:hAnsi="Arial" w:cs="Arial"/>
          <w:sz w:val="22"/>
          <w:szCs w:val="22"/>
          <w:lang w:val="en-GB"/>
        </w:rPr>
      </w:pPr>
      <w:r w:rsidRPr="00326C45">
        <w:rPr>
          <w:rFonts w:ascii="Arial" w:hAnsi="Arial" w:cs="Arial"/>
          <w:sz w:val="22"/>
          <w:szCs w:val="22"/>
          <w:lang w:val="en-GB"/>
        </w:rPr>
        <w:t>Assess the planning merits of unauthorised development and recommend satisfactory remedies as appropriate, including the preparation and serving of legal notices as necessary, in accord</w:t>
      </w:r>
      <w:r w:rsidR="00421EFE">
        <w:rPr>
          <w:rFonts w:ascii="Arial" w:hAnsi="Arial" w:cs="Arial"/>
          <w:sz w:val="22"/>
          <w:szCs w:val="22"/>
          <w:lang w:val="en-GB"/>
        </w:rPr>
        <w:t xml:space="preserve">ance with the Council’s </w:t>
      </w:r>
      <w:r w:rsidR="00973A6B">
        <w:rPr>
          <w:rFonts w:ascii="Arial" w:hAnsi="Arial" w:cs="Arial"/>
          <w:sz w:val="22"/>
          <w:szCs w:val="22"/>
          <w:lang w:val="en-GB"/>
        </w:rPr>
        <w:t xml:space="preserve">Local </w:t>
      </w:r>
      <w:r w:rsidRPr="00326C45">
        <w:rPr>
          <w:rFonts w:ascii="Arial" w:hAnsi="Arial" w:cs="Arial"/>
          <w:sz w:val="22"/>
          <w:szCs w:val="22"/>
          <w:lang w:val="en-GB"/>
        </w:rPr>
        <w:t>Enforcement Policy</w:t>
      </w:r>
    </w:p>
    <w:p w14:paraId="1714810D" w14:textId="77777777" w:rsidR="005413DF" w:rsidRPr="00326C45" w:rsidRDefault="005413DF" w:rsidP="00326C45">
      <w:pPr>
        <w:pStyle w:val="ListParagraph"/>
        <w:ind w:left="426" w:hanging="567"/>
        <w:rPr>
          <w:rFonts w:ascii="Arial" w:hAnsi="Arial" w:cs="Arial"/>
          <w:sz w:val="22"/>
          <w:szCs w:val="22"/>
          <w:lang w:val="en-GB"/>
        </w:rPr>
      </w:pPr>
    </w:p>
    <w:p w14:paraId="609FB9DB" w14:textId="7451B4FB" w:rsidR="005413DF" w:rsidRPr="00326C45" w:rsidRDefault="005413DF" w:rsidP="00326C45">
      <w:pPr>
        <w:pStyle w:val="ListParagraph"/>
        <w:numPr>
          <w:ilvl w:val="0"/>
          <w:numId w:val="10"/>
        </w:numPr>
        <w:spacing w:before="100" w:beforeAutospacing="1" w:after="100" w:afterAutospacing="1"/>
        <w:ind w:left="426" w:hanging="567"/>
        <w:rPr>
          <w:rFonts w:ascii="Arial" w:hAnsi="Arial" w:cs="Arial"/>
          <w:sz w:val="22"/>
          <w:szCs w:val="22"/>
          <w:lang w:val="en-GB"/>
        </w:rPr>
      </w:pPr>
      <w:r w:rsidRPr="00326C45">
        <w:rPr>
          <w:rFonts w:ascii="Arial" w:hAnsi="Arial" w:cs="Arial"/>
          <w:sz w:val="22"/>
          <w:szCs w:val="22"/>
          <w:lang w:val="en-GB"/>
        </w:rPr>
        <w:t>Carry out post application implementation discussions and negotiations, including enforcement action where this accords with the Councils Local Enforcement Plan.</w:t>
      </w:r>
    </w:p>
    <w:p w14:paraId="5949693C" w14:textId="77777777" w:rsidR="005413DF" w:rsidRPr="00326C45" w:rsidRDefault="005413DF" w:rsidP="00326C45">
      <w:pPr>
        <w:pStyle w:val="ListParagraph"/>
        <w:ind w:left="426" w:hanging="567"/>
        <w:rPr>
          <w:rFonts w:ascii="Arial" w:hAnsi="Arial" w:cs="Arial"/>
          <w:sz w:val="22"/>
          <w:szCs w:val="22"/>
          <w:lang w:val="en-GB"/>
        </w:rPr>
      </w:pPr>
    </w:p>
    <w:p w14:paraId="377687ED" w14:textId="3CAC53DE" w:rsidR="005413DF" w:rsidRPr="00326C45" w:rsidRDefault="009B3C83" w:rsidP="00326C45">
      <w:pPr>
        <w:pStyle w:val="ListParagraph"/>
        <w:numPr>
          <w:ilvl w:val="0"/>
          <w:numId w:val="10"/>
        </w:numPr>
        <w:spacing w:before="100" w:beforeAutospacing="1" w:after="100" w:afterAutospacing="1"/>
        <w:ind w:left="426" w:hanging="567"/>
        <w:rPr>
          <w:rFonts w:ascii="Arial" w:hAnsi="Arial" w:cs="Arial"/>
          <w:sz w:val="22"/>
          <w:szCs w:val="22"/>
          <w:lang w:val="en-GB"/>
        </w:rPr>
      </w:pPr>
      <w:r>
        <w:rPr>
          <w:rFonts w:ascii="Arial" w:hAnsi="Arial" w:cs="Arial"/>
          <w:sz w:val="22"/>
          <w:szCs w:val="22"/>
          <w:lang w:val="en-GB"/>
        </w:rPr>
        <w:t>E</w:t>
      </w:r>
      <w:r w:rsidR="002D2FA6" w:rsidRPr="00326C45">
        <w:rPr>
          <w:rFonts w:ascii="Arial" w:hAnsi="Arial" w:cs="Arial"/>
          <w:sz w:val="22"/>
          <w:szCs w:val="22"/>
          <w:lang w:val="en-GB"/>
        </w:rPr>
        <w:t>nsure that enforcement cases are progressed in the most appropriate and timely manner maximising the use of available resources</w:t>
      </w:r>
      <w:r w:rsidR="00326C45" w:rsidRPr="00326C45">
        <w:rPr>
          <w:rFonts w:ascii="Arial" w:hAnsi="Arial" w:cs="Arial"/>
          <w:sz w:val="22"/>
          <w:szCs w:val="22"/>
          <w:lang w:val="en-GB"/>
        </w:rPr>
        <w:t>.</w:t>
      </w:r>
    </w:p>
    <w:p w14:paraId="315F212A" w14:textId="77777777" w:rsidR="005413DF" w:rsidRPr="00326C45" w:rsidRDefault="005413DF" w:rsidP="00326C45">
      <w:pPr>
        <w:pStyle w:val="ListParagraph"/>
        <w:ind w:left="426" w:hanging="567"/>
        <w:rPr>
          <w:rFonts w:ascii="Arial" w:hAnsi="Arial" w:cs="Arial"/>
          <w:sz w:val="22"/>
          <w:szCs w:val="22"/>
          <w:lang w:val="en-GB"/>
        </w:rPr>
      </w:pPr>
    </w:p>
    <w:p w14:paraId="7E7E9522" w14:textId="79C8A11E" w:rsidR="005413DF" w:rsidRPr="00326C45" w:rsidRDefault="005413DF" w:rsidP="00326C45">
      <w:pPr>
        <w:pStyle w:val="ListParagraph"/>
        <w:numPr>
          <w:ilvl w:val="0"/>
          <w:numId w:val="10"/>
        </w:numPr>
        <w:spacing w:before="100" w:beforeAutospacing="1" w:after="100" w:afterAutospacing="1"/>
        <w:ind w:left="426" w:hanging="567"/>
        <w:rPr>
          <w:rFonts w:ascii="Arial" w:hAnsi="Arial" w:cs="Arial"/>
          <w:sz w:val="22"/>
          <w:szCs w:val="22"/>
          <w:lang w:val="en-GB"/>
        </w:rPr>
      </w:pPr>
      <w:r w:rsidRPr="00326C45">
        <w:rPr>
          <w:rFonts w:ascii="Arial" w:hAnsi="Arial" w:cs="Arial"/>
          <w:sz w:val="22"/>
          <w:szCs w:val="22"/>
          <w:lang w:val="en-GB"/>
        </w:rPr>
        <w:t xml:space="preserve">Deal with appeals at all levels including and serve as the </w:t>
      </w:r>
      <w:proofErr w:type="spellStart"/>
      <w:r w:rsidRPr="00326C45">
        <w:rPr>
          <w:rFonts w:ascii="Arial" w:hAnsi="Arial" w:cs="Arial"/>
          <w:sz w:val="22"/>
          <w:szCs w:val="22"/>
          <w:lang w:val="en-GB"/>
        </w:rPr>
        <w:t>councils</w:t>
      </w:r>
      <w:proofErr w:type="spellEnd"/>
      <w:r w:rsidRPr="00326C45">
        <w:rPr>
          <w:rFonts w:ascii="Arial" w:hAnsi="Arial" w:cs="Arial"/>
          <w:sz w:val="22"/>
          <w:szCs w:val="22"/>
          <w:lang w:val="en-GB"/>
        </w:rPr>
        <w:t xml:space="preserve"> plann</w:t>
      </w:r>
      <w:r w:rsidR="002D2FA6" w:rsidRPr="00326C45">
        <w:rPr>
          <w:rFonts w:ascii="Arial" w:hAnsi="Arial" w:cs="Arial"/>
          <w:sz w:val="22"/>
          <w:szCs w:val="22"/>
          <w:lang w:val="en-GB"/>
        </w:rPr>
        <w:t>ing witness at public inquiries and at the courts.  This will include appeals against the ref</w:t>
      </w:r>
      <w:r w:rsidR="00421EFE">
        <w:rPr>
          <w:rFonts w:ascii="Arial" w:hAnsi="Arial" w:cs="Arial"/>
          <w:sz w:val="22"/>
          <w:szCs w:val="22"/>
          <w:lang w:val="en-GB"/>
        </w:rPr>
        <w:t xml:space="preserve">usal of planning permission, lawful development </w:t>
      </w:r>
      <w:r w:rsidR="002D2FA6" w:rsidRPr="00326C45">
        <w:rPr>
          <w:rFonts w:ascii="Arial" w:hAnsi="Arial" w:cs="Arial"/>
          <w:sz w:val="22"/>
          <w:szCs w:val="22"/>
          <w:lang w:val="en-GB"/>
        </w:rPr>
        <w:t>appeals and appeals against the servicing of an enforcement notice.</w:t>
      </w:r>
    </w:p>
    <w:p w14:paraId="1618C0E8" w14:textId="77777777" w:rsidR="002D2FA6" w:rsidRPr="00326C45" w:rsidRDefault="002D2FA6" w:rsidP="00326C45">
      <w:pPr>
        <w:pStyle w:val="ListParagraph"/>
        <w:ind w:left="426" w:hanging="567"/>
        <w:rPr>
          <w:rFonts w:ascii="Arial" w:hAnsi="Arial" w:cs="Arial"/>
          <w:sz w:val="22"/>
          <w:szCs w:val="22"/>
          <w:lang w:val="en-GB"/>
        </w:rPr>
      </w:pPr>
    </w:p>
    <w:p w14:paraId="5AE97BB9" w14:textId="20D9F24A" w:rsidR="002D2FA6" w:rsidRPr="00326C45" w:rsidRDefault="002D2FA6" w:rsidP="00326C45">
      <w:pPr>
        <w:pStyle w:val="ListParagraph"/>
        <w:numPr>
          <w:ilvl w:val="0"/>
          <w:numId w:val="10"/>
        </w:numPr>
        <w:spacing w:before="100" w:beforeAutospacing="1" w:after="100" w:afterAutospacing="1"/>
        <w:ind w:left="426" w:hanging="567"/>
        <w:rPr>
          <w:rFonts w:ascii="Arial" w:hAnsi="Arial" w:cs="Arial"/>
          <w:sz w:val="22"/>
          <w:szCs w:val="22"/>
          <w:lang w:val="en-GB"/>
        </w:rPr>
      </w:pPr>
      <w:r w:rsidRPr="00326C45">
        <w:rPr>
          <w:rFonts w:ascii="Arial" w:hAnsi="Arial" w:cs="Arial"/>
          <w:sz w:val="22"/>
          <w:szCs w:val="22"/>
          <w:lang w:val="en-GB"/>
        </w:rPr>
        <w:t>To provide regular training for Councillors</w:t>
      </w:r>
      <w:r w:rsidR="00421EFE">
        <w:rPr>
          <w:rFonts w:ascii="Arial" w:hAnsi="Arial" w:cs="Arial"/>
          <w:sz w:val="22"/>
          <w:szCs w:val="22"/>
          <w:lang w:val="en-GB"/>
        </w:rPr>
        <w:t>,</w:t>
      </w:r>
      <w:r w:rsidRPr="00326C45">
        <w:rPr>
          <w:rFonts w:ascii="Arial" w:hAnsi="Arial" w:cs="Arial"/>
          <w:sz w:val="22"/>
          <w:szCs w:val="22"/>
          <w:lang w:val="en-GB"/>
        </w:rPr>
        <w:t xml:space="preserve"> Parish Councils and amenity groups on legislation, policies and practices.</w:t>
      </w:r>
    </w:p>
    <w:p w14:paraId="60F66EFA" w14:textId="77777777" w:rsidR="002D2FA6" w:rsidRPr="00326C45" w:rsidRDefault="002D2FA6" w:rsidP="00326C45">
      <w:pPr>
        <w:pStyle w:val="ListParagraph"/>
        <w:ind w:left="426" w:hanging="567"/>
        <w:rPr>
          <w:rFonts w:ascii="Arial" w:hAnsi="Arial" w:cs="Arial"/>
          <w:sz w:val="22"/>
          <w:szCs w:val="22"/>
          <w:lang w:val="en-GB"/>
        </w:rPr>
      </w:pPr>
    </w:p>
    <w:p w14:paraId="2AB0F010" w14:textId="1DC04F18" w:rsidR="002D2FA6" w:rsidRDefault="00326C45" w:rsidP="00326C45">
      <w:pPr>
        <w:pStyle w:val="ListParagraph"/>
        <w:numPr>
          <w:ilvl w:val="0"/>
          <w:numId w:val="10"/>
        </w:numPr>
        <w:spacing w:before="100" w:beforeAutospacing="1" w:after="100" w:afterAutospacing="1"/>
        <w:ind w:left="426" w:hanging="567"/>
        <w:rPr>
          <w:rFonts w:ascii="Arial" w:hAnsi="Arial" w:cs="Arial"/>
          <w:sz w:val="22"/>
          <w:szCs w:val="22"/>
          <w:lang w:val="en-GB"/>
        </w:rPr>
      </w:pPr>
      <w:r w:rsidRPr="00326C45">
        <w:rPr>
          <w:rFonts w:ascii="Arial" w:hAnsi="Arial" w:cs="Arial"/>
          <w:sz w:val="22"/>
          <w:szCs w:val="22"/>
          <w:lang w:val="en-GB"/>
        </w:rPr>
        <w:t xml:space="preserve">To monitor the </w:t>
      </w:r>
      <w:r w:rsidR="002D2FA6" w:rsidRPr="00326C45">
        <w:rPr>
          <w:rFonts w:ascii="Arial" w:hAnsi="Arial" w:cs="Arial"/>
          <w:sz w:val="22"/>
          <w:szCs w:val="22"/>
          <w:lang w:val="en-GB"/>
        </w:rPr>
        <w:t xml:space="preserve">budget effectively in conjunction with the </w:t>
      </w:r>
      <w:r w:rsidR="003F63A3">
        <w:rPr>
          <w:rFonts w:ascii="Arial" w:hAnsi="Arial" w:cs="Arial"/>
          <w:sz w:val="22"/>
          <w:szCs w:val="22"/>
          <w:lang w:val="en-GB"/>
        </w:rPr>
        <w:t>Service Lead Built Environment.</w:t>
      </w:r>
    </w:p>
    <w:p w14:paraId="1D47667D" w14:textId="77777777" w:rsidR="00F34D82" w:rsidRPr="00F34D82" w:rsidRDefault="00F34D82" w:rsidP="00F34D82">
      <w:pPr>
        <w:pStyle w:val="ListParagraph"/>
        <w:rPr>
          <w:rFonts w:ascii="Arial" w:hAnsi="Arial" w:cs="Arial"/>
          <w:sz w:val="22"/>
          <w:szCs w:val="22"/>
          <w:lang w:val="en-GB"/>
        </w:rPr>
      </w:pPr>
    </w:p>
    <w:p w14:paraId="21B0F8D9" w14:textId="27AC3B9A" w:rsidR="00F34D82" w:rsidRDefault="00C01674" w:rsidP="00326C45">
      <w:pPr>
        <w:pStyle w:val="ListParagraph"/>
        <w:numPr>
          <w:ilvl w:val="0"/>
          <w:numId w:val="10"/>
        </w:numPr>
        <w:spacing w:before="100" w:beforeAutospacing="1" w:after="100" w:afterAutospacing="1"/>
        <w:ind w:left="426" w:hanging="567"/>
        <w:rPr>
          <w:rFonts w:ascii="Arial" w:hAnsi="Arial" w:cs="Arial"/>
          <w:sz w:val="22"/>
          <w:szCs w:val="22"/>
          <w:lang w:val="en-GB"/>
        </w:rPr>
      </w:pPr>
      <w:r>
        <w:rPr>
          <w:rFonts w:ascii="Arial" w:hAnsi="Arial" w:cs="Arial"/>
          <w:sz w:val="22"/>
          <w:szCs w:val="22"/>
          <w:lang w:val="en-GB"/>
        </w:rPr>
        <w:t xml:space="preserve">Management of CIL </w:t>
      </w:r>
      <w:r w:rsidR="0077508E">
        <w:rPr>
          <w:rFonts w:ascii="Arial" w:hAnsi="Arial" w:cs="Arial"/>
          <w:sz w:val="22"/>
          <w:szCs w:val="22"/>
          <w:lang w:val="en-GB"/>
        </w:rPr>
        <w:t xml:space="preserve">and S106 obligations </w:t>
      </w:r>
      <w:r>
        <w:rPr>
          <w:rFonts w:ascii="Arial" w:hAnsi="Arial" w:cs="Arial"/>
          <w:sz w:val="22"/>
          <w:szCs w:val="22"/>
          <w:lang w:val="en-GB"/>
        </w:rPr>
        <w:t xml:space="preserve">including collection </w:t>
      </w:r>
      <w:r w:rsidR="0077508E">
        <w:rPr>
          <w:rFonts w:ascii="Arial" w:hAnsi="Arial" w:cs="Arial"/>
          <w:sz w:val="22"/>
          <w:szCs w:val="22"/>
          <w:lang w:val="en-GB"/>
        </w:rPr>
        <w:t>and monitoring of agreements and funds.</w:t>
      </w:r>
    </w:p>
    <w:p w14:paraId="5233A0D7" w14:textId="77777777" w:rsidR="0067424D" w:rsidRPr="0067424D" w:rsidRDefault="0067424D" w:rsidP="0067424D">
      <w:pPr>
        <w:pStyle w:val="ListParagraph"/>
        <w:rPr>
          <w:rFonts w:ascii="Arial" w:hAnsi="Arial" w:cs="Arial"/>
          <w:sz w:val="22"/>
          <w:szCs w:val="22"/>
          <w:lang w:val="en-GB"/>
        </w:rPr>
      </w:pPr>
    </w:p>
    <w:p w14:paraId="52C106ED" w14:textId="040B9A75" w:rsidR="0067424D" w:rsidRDefault="00A15017" w:rsidP="00326C45">
      <w:pPr>
        <w:pStyle w:val="ListParagraph"/>
        <w:numPr>
          <w:ilvl w:val="0"/>
          <w:numId w:val="10"/>
        </w:numPr>
        <w:spacing w:before="100" w:beforeAutospacing="1" w:after="100" w:afterAutospacing="1"/>
        <w:ind w:left="426" w:hanging="567"/>
        <w:rPr>
          <w:rFonts w:ascii="Arial" w:hAnsi="Arial" w:cs="Arial"/>
          <w:sz w:val="22"/>
          <w:szCs w:val="22"/>
          <w:lang w:val="en-GB"/>
        </w:rPr>
      </w:pPr>
      <w:r>
        <w:rPr>
          <w:rFonts w:ascii="Arial" w:hAnsi="Arial" w:cs="Arial"/>
          <w:sz w:val="22"/>
          <w:szCs w:val="22"/>
          <w:lang w:val="en-GB"/>
        </w:rPr>
        <w:t>Responsible for the effective administration of planning support including staffing and resources.</w:t>
      </w:r>
    </w:p>
    <w:p w14:paraId="619B8A8F" w14:textId="77777777" w:rsidR="00CB135D" w:rsidRPr="00CB135D" w:rsidRDefault="00CB135D" w:rsidP="00CB135D">
      <w:pPr>
        <w:pStyle w:val="ListParagraph"/>
        <w:rPr>
          <w:rFonts w:ascii="Arial" w:hAnsi="Arial" w:cs="Arial"/>
          <w:sz w:val="22"/>
          <w:szCs w:val="22"/>
          <w:lang w:val="en-GB"/>
        </w:rPr>
      </w:pPr>
    </w:p>
    <w:p w14:paraId="1DA86E48" w14:textId="57AB48E5" w:rsidR="00CB135D" w:rsidRPr="00326C45" w:rsidRDefault="00F756F9" w:rsidP="00862CEA">
      <w:pPr>
        <w:pStyle w:val="ListParagraph"/>
        <w:numPr>
          <w:ilvl w:val="0"/>
          <w:numId w:val="10"/>
        </w:numPr>
        <w:spacing w:before="100" w:beforeAutospacing="1" w:after="100" w:afterAutospacing="1"/>
        <w:ind w:left="426" w:hanging="567"/>
        <w:rPr>
          <w:rFonts w:ascii="Arial" w:hAnsi="Arial" w:cs="Arial"/>
          <w:sz w:val="22"/>
          <w:szCs w:val="22"/>
          <w:lang w:val="en-GB"/>
        </w:rPr>
      </w:pPr>
      <w:r>
        <w:rPr>
          <w:rFonts w:ascii="Arial" w:hAnsi="Arial" w:cs="Arial"/>
          <w:sz w:val="22"/>
          <w:szCs w:val="22"/>
          <w:lang w:val="en-GB"/>
        </w:rPr>
        <w:t xml:space="preserve">Lead on </w:t>
      </w:r>
      <w:r w:rsidR="00CB135D">
        <w:rPr>
          <w:rFonts w:ascii="Arial" w:hAnsi="Arial" w:cs="Arial"/>
          <w:sz w:val="22"/>
          <w:szCs w:val="22"/>
          <w:lang w:val="en-GB"/>
        </w:rPr>
        <w:t xml:space="preserve">environmental matters including </w:t>
      </w:r>
      <w:r>
        <w:rPr>
          <w:rFonts w:ascii="Arial" w:hAnsi="Arial" w:cs="Arial"/>
          <w:sz w:val="22"/>
          <w:szCs w:val="22"/>
          <w:lang w:val="en-GB"/>
        </w:rPr>
        <w:t>nutrient</w:t>
      </w:r>
      <w:r w:rsidR="00CB135D">
        <w:rPr>
          <w:rFonts w:ascii="Arial" w:hAnsi="Arial" w:cs="Arial"/>
          <w:sz w:val="22"/>
          <w:szCs w:val="22"/>
          <w:lang w:val="en-GB"/>
        </w:rPr>
        <w:t xml:space="preserve"> neutrality and </w:t>
      </w:r>
      <w:r>
        <w:rPr>
          <w:rFonts w:ascii="Arial" w:hAnsi="Arial" w:cs="Arial"/>
          <w:sz w:val="22"/>
          <w:szCs w:val="22"/>
          <w:lang w:val="en-GB"/>
        </w:rPr>
        <w:t>biodiversity net gain.</w:t>
      </w:r>
    </w:p>
    <w:p w14:paraId="391242A4" w14:textId="77777777" w:rsidR="002D2FA6" w:rsidRPr="00326C45" w:rsidRDefault="002D2FA6" w:rsidP="00326C45">
      <w:pPr>
        <w:pStyle w:val="ListParagraph"/>
        <w:ind w:left="426" w:hanging="567"/>
        <w:rPr>
          <w:rFonts w:ascii="Arial" w:hAnsi="Arial" w:cs="Arial"/>
          <w:sz w:val="22"/>
          <w:szCs w:val="22"/>
          <w:lang w:val="en-GB"/>
        </w:rPr>
      </w:pPr>
    </w:p>
    <w:p w14:paraId="19FC8B44" w14:textId="3EBB3EEE" w:rsidR="002D2FA6" w:rsidRPr="00326C45" w:rsidRDefault="002D2FA6" w:rsidP="00326C45">
      <w:pPr>
        <w:pStyle w:val="ListParagraph"/>
        <w:numPr>
          <w:ilvl w:val="0"/>
          <w:numId w:val="10"/>
        </w:numPr>
        <w:spacing w:before="100" w:beforeAutospacing="1" w:after="100" w:afterAutospacing="1"/>
        <w:ind w:left="426" w:hanging="567"/>
        <w:rPr>
          <w:rFonts w:ascii="Arial" w:hAnsi="Arial" w:cs="Arial"/>
          <w:sz w:val="22"/>
          <w:szCs w:val="22"/>
          <w:lang w:val="en-GB"/>
        </w:rPr>
      </w:pPr>
      <w:r w:rsidRPr="00326C45">
        <w:rPr>
          <w:rFonts w:ascii="Arial" w:hAnsi="Arial" w:cs="Arial"/>
          <w:sz w:val="22"/>
          <w:szCs w:val="22"/>
          <w:lang w:val="en-GB"/>
        </w:rPr>
        <w:t>To liaise with the Council’s legal department to ensure that</w:t>
      </w:r>
      <w:r w:rsidR="00326C45" w:rsidRPr="00326C45">
        <w:rPr>
          <w:rFonts w:ascii="Arial" w:hAnsi="Arial" w:cs="Arial"/>
          <w:sz w:val="22"/>
          <w:szCs w:val="22"/>
          <w:lang w:val="en-GB"/>
        </w:rPr>
        <w:t xml:space="preserve"> planning and</w:t>
      </w:r>
      <w:r w:rsidRPr="00326C45">
        <w:rPr>
          <w:rFonts w:ascii="Arial" w:hAnsi="Arial" w:cs="Arial"/>
          <w:sz w:val="22"/>
          <w:szCs w:val="22"/>
          <w:lang w:val="en-GB"/>
        </w:rPr>
        <w:t xml:space="preserve"> enforcement instructions are progressed in a timely manner.</w:t>
      </w:r>
    </w:p>
    <w:p w14:paraId="07A156CC" w14:textId="77777777" w:rsidR="002D2FA6" w:rsidRPr="00326C45" w:rsidRDefault="002D2FA6" w:rsidP="00326C45">
      <w:pPr>
        <w:pStyle w:val="ListParagraph"/>
        <w:ind w:left="426" w:hanging="567"/>
        <w:rPr>
          <w:rFonts w:ascii="Arial" w:hAnsi="Arial" w:cs="Arial"/>
          <w:sz w:val="22"/>
          <w:szCs w:val="22"/>
          <w:lang w:val="en-GB"/>
        </w:rPr>
      </w:pPr>
    </w:p>
    <w:p w14:paraId="1D70F9E4" w14:textId="74A712E0" w:rsidR="005413DF" w:rsidRDefault="005413DF" w:rsidP="00326C45">
      <w:pPr>
        <w:pStyle w:val="ListParagraph"/>
        <w:numPr>
          <w:ilvl w:val="0"/>
          <w:numId w:val="10"/>
        </w:numPr>
        <w:spacing w:before="100" w:beforeAutospacing="1" w:after="100" w:afterAutospacing="1"/>
        <w:ind w:left="426" w:hanging="567"/>
        <w:rPr>
          <w:rFonts w:ascii="Arial" w:hAnsi="Arial" w:cs="Arial"/>
          <w:sz w:val="22"/>
          <w:szCs w:val="22"/>
          <w:lang w:val="en-GB"/>
        </w:rPr>
      </w:pPr>
      <w:r w:rsidRPr="00326C45">
        <w:rPr>
          <w:rFonts w:ascii="Arial" w:hAnsi="Arial" w:cs="Arial"/>
          <w:sz w:val="22"/>
          <w:szCs w:val="22"/>
          <w:lang w:val="en-GB"/>
        </w:rPr>
        <w:t>Manage all aspects of staffing including staff appraisals and people management in relation to appointments, discipline, training</w:t>
      </w:r>
      <w:r w:rsidR="00326C45" w:rsidRPr="00326C45">
        <w:rPr>
          <w:rFonts w:ascii="Arial" w:hAnsi="Arial" w:cs="Arial"/>
          <w:sz w:val="22"/>
          <w:szCs w:val="22"/>
          <w:lang w:val="en-GB"/>
        </w:rPr>
        <w:t>, including CPD</w:t>
      </w:r>
      <w:r w:rsidRPr="00326C45">
        <w:rPr>
          <w:rFonts w:ascii="Arial" w:hAnsi="Arial" w:cs="Arial"/>
          <w:sz w:val="22"/>
          <w:szCs w:val="22"/>
          <w:lang w:val="en-GB"/>
        </w:rPr>
        <w:t>.</w:t>
      </w:r>
    </w:p>
    <w:p w14:paraId="10B9F0EE" w14:textId="77777777" w:rsidR="00862CEA" w:rsidRPr="00862CEA" w:rsidRDefault="00862CEA" w:rsidP="00862CEA">
      <w:pPr>
        <w:pStyle w:val="ListParagraph"/>
        <w:rPr>
          <w:rFonts w:ascii="Arial" w:hAnsi="Arial" w:cs="Arial"/>
          <w:sz w:val="22"/>
          <w:szCs w:val="22"/>
          <w:lang w:val="en-GB"/>
        </w:rPr>
      </w:pPr>
    </w:p>
    <w:p w14:paraId="3227B139" w14:textId="03B165FD" w:rsidR="00326C45" w:rsidRPr="00326C45" w:rsidRDefault="006A7DD0" w:rsidP="00862CEA">
      <w:pPr>
        <w:pStyle w:val="ListParagraph"/>
        <w:numPr>
          <w:ilvl w:val="0"/>
          <w:numId w:val="10"/>
        </w:numPr>
        <w:spacing w:before="100" w:beforeAutospacing="1" w:after="100" w:afterAutospacing="1"/>
        <w:ind w:left="426" w:hanging="567"/>
        <w:rPr>
          <w:rFonts w:ascii="Arial" w:hAnsi="Arial" w:cs="Arial"/>
          <w:sz w:val="22"/>
          <w:szCs w:val="22"/>
          <w:lang w:val="en-GB"/>
        </w:rPr>
      </w:pPr>
      <w:r w:rsidRPr="00326C45">
        <w:rPr>
          <w:rFonts w:ascii="Arial" w:hAnsi="Arial" w:cs="Arial"/>
          <w:sz w:val="22"/>
          <w:szCs w:val="22"/>
          <w:lang w:val="en-GB"/>
        </w:rPr>
        <w:lastRenderedPageBreak/>
        <w:t>Foster good working relationships with Council partners, local authorities, including the South Downs National Park Authority and Hampshire County Council, and other organisations and institutions.  Consider opportunities for collaborati</w:t>
      </w:r>
      <w:r w:rsidR="00326C45" w:rsidRPr="00326C45">
        <w:rPr>
          <w:rFonts w:ascii="Arial" w:hAnsi="Arial" w:cs="Arial"/>
          <w:sz w:val="22"/>
          <w:szCs w:val="22"/>
          <w:lang w:val="en-GB"/>
        </w:rPr>
        <w:t>ve working and shared services.</w:t>
      </w:r>
    </w:p>
    <w:sectPr w:rsidR="00326C45" w:rsidRPr="00326C45" w:rsidSect="00862CEA">
      <w:footerReference w:type="default" r:id="rId15"/>
      <w:type w:val="continuous"/>
      <w:pgSz w:w="12240" w:h="15840"/>
      <w:pgMar w:top="1304" w:right="1134" w:bottom="2438" w:left="1247" w:header="720" w:footer="720" w:gutter="0"/>
      <w:cols w:space="141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E7DBC" w14:textId="77777777" w:rsidR="00894525" w:rsidRDefault="00894525" w:rsidP="00F05917">
      <w:r>
        <w:separator/>
      </w:r>
    </w:p>
  </w:endnote>
  <w:endnote w:type="continuationSeparator" w:id="0">
    <w:p w14:paraId="03206182" w14:textId="77777777" w:rsidR="00894525" w:rsidRDefault="00894525" w:rsidP="00F05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1CD19" w14:textId="77777777" w:rsidR="00F05917" w:rsidRDefault="00F05917" w:rsidP="00F05917">
    <w:pPr>
      <w:pStyle w:val="Footer"/>
      <w:pBdr>
        <w:top w:val="single" w:sz="4" w:space="1" w:color="auto"/>
      </w:pBd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962"/>
    </w:tblGrid>
    <w:tr w:rsidR="00F05917" w:rsidRPr="00101CC4" w14:paraId="2D51CD1C" w14:textId="77777777" w:rsidTr="006A3FF2">
      <w:trPr>
        <w:trHeight w:val="565"/>
      </w:trPr>
      <w:tc>
        <w:tcPr>
          <w:tcW w:w="3402" w:type="dxa"/>
        </w:tcPr>
        <w:p w14:paraId="2D51CD1A" w14:textId="77777777" w:rsidR="00F05917" w:rsidRPr="00DB56F1" w:rsidRDefault="00F05917" w:rsidP="00DB56F1">
          <w:pPr>
            <w:rPr>
              <w:rFonts w:ascii="Arial" w:eastAsia="Calibri" w:hAnsi="Arial" w:cs="Arial"/>
            </w:rPr>
          </w:pPr>
          <w:r w:rsidRPr="00DB56F1">
            <w:rPr>
              <w:rFonts w:ascii="Arial" w:eastAsia="Calibri" w:hAnsi="Arial" w:cs="Arial"/>
            </w:rPr>
            <w:t>Document Title</w:t>
          </w:r>
        </w:p>
      </w:tc>
      <w:tc>
        <w:tcPr>
          <w:tcW w:w="4962" w:type="dxa"/>
        </w:tcPr>
        <w:p w14:paraId="2D51CD1B" w14:textId="211EF43C" w:rsidR="00F05917" w:rsidRPr="00DB56F1" w:rsidRDefault="006D2C32" w:rsidP="00DA729A">
          <w:pPr>
            <w:rPr>
              <w:rFonts w:ascii="Arial" w:eastAsia="Calibri" w:hAnsi="Arial" w:cs="Arial"/>
            </w:rPr>
          </w:pPr>
          <w:r>
            <w:rPr>
              <w:rFonts w:ascii="Arial" w:eastAsia="Calibri" w:hAnsi="Arial" w:cs="Arial"/>
            </w:rPr>
            <w:t>Planning Manager</w:t>
          </w:r>
        </w:p>
      </w:tc>
    </w:tr>
    <w:tr w:rsidR="001012DD" w:rsidRPr="00101CC4" w14:paraId="2D51CD1F" w14:textId="77777777" w:rsidTr="00DB56F1">
      <w:tc>
        <w:tcPr>
          <w:tcW w:w="3402" w:type="dxa"/>
        </w:tcPr>
        <w:p w14:paraId="2D51CD1D" w14:textId="77777777" w:rsidR="001012DD" w:rsidRPr="00DB56F1" w:rsidRDefault="001012DD" w:rsidP="00DB56F1">
          <w:pPr>
            <w:rPr>
              <w:rFonts w:ascii="Arial" w:eastAsia="Calibri" w:hAnsi="Arial" w:cs="Arial"/>
            </w:rPr>
          </w:pPr>
          <w:r w:rsidRPr="00DB56F1">
            <w:rPr>
              <w:rFonts w:ascii="Arial" w:eastAsia="Calibri" w:hAnsi="Arial" w:cs="Arial"/>
            </w:rPr>
            <w:t>Issue Date</w:t>
          </w:r>
        </w:p>
      </w:tc>
      <w:tc>
        <w:tcPr>
          <w:tcW w:w="4962" w:type="dxa"/>
        </w:tcPr>
        <w:p w14:paraId="0E4E54C2" w14:textId="5060E891" w:rsidR="001012DD" w:rsidRDefault="00B21675" w:rsidP="00870AF9">
          <w:pPr>
            <w:rPr>
              <w:rFonts w:ascii="Arial" w:eastAsia="Calibri" w:hAnsi="Arial" w:cs="Arial"/>
            </w:rPr>
          </w:pPr>
          <w:r>
            <w:rPr>
              <w:rFonts w:ascii="Arial" w:eastAsia="Calibri" w:hAnsi="Arial" w:cs="Arial"/>
            </w:rPr>
            <w:t>September 2025</w:t>
          </w:r>
        </w:p>
        <w:p w14:paraId="2D51CD1E" w14:textId="38B83822" w:rsidR="00870AF9" w:rsidRPr="00DB56F1" w:rsidRDefault="00870AF9" w:rsidP="00870AF9">
          <w:pPr>
            <w:rPr>
              <w:rFonts w:ascii="Arial" w:eastAsia="Calibri" w:hAnsi="Arial" w:cs="Arial"/>
            </w:rPr>
          </w:pPr>
        </w:p>
      </w:tc>
    </w:tr>
  </w:tbl>
  <w:p w14:paraId="2D51CD23" w14:textId="77777777" w:rsidR="00F05917" w:rsidRDefault="00F05917" w:rsidP="00F05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F58C6" w14:textId="77777777" w:rsidR="00894525" w:rsidRDefault="00894525" w:rsidP="00F05917">
      <w:r>
        <w:separator/>
      </w:r>
    </w:p>
  </w:footnote>
  <w:footnote w:type="continuationSeparator" w:id="0">
    <w:p w14:paraId="52DC92A9" w14:textId="77777777" w:rsidR="00894525" w:rsidRDefault="00894525" w:rsidP="00F05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DD5"/>
    <w:multiLevelType w:val="hybridMultilevel"/>
    <w:tmpl w:val="30BC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279C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7C83CC5"/>
    <w:multiLevelType w:val="singleLevel"/>
    <w:tmpl w:val="82CC3B7C"/>
    <w:lvl w:ilvl="0">
      <w:start w:val="1"/>
      <w:numFmt w:val="decimal"/>
      <w:lvlText w:val="%1."/>
      <w:lvlJc w:val="left"/>
      <w:pPr>
        <w:tabs>
          <w:tab w:val="num" w:pos="360"/>
        </w:tabs>
        <w:ind w:left="360" w:hanging="360"/>
      </w:pPr>
      <w:rPr>
        <w:rFonts w:hint="default"/>
      </w:rPr>
    </w:lvl>
  </w:abstractNum>
  <w:abstractNum w:abstractNumId="3" w15:restartNumberingAfterBreak="0">
    <w:nsid w:val="105B1FBD"/>
    <w:multiLevelType w:val="singleLevel"/>
    <w:tmpl w:val="C2DE4F5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3D440A2"/>
    <w:multiLevelType w:val="singleLevel"/>
    <w:tmpl w:val="C2DE4F5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9F84EAB"/>
    <w:multiLevelType w:val="hybridMultilevel"/>
    <w:tmpl w:val="55981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0D1165"/>
    <w:multiLevelType w:val="hybridMultilevel"/>
    <w:tmpl w:val="F09C2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CF4BA7"/>
    <w:multiLevelType w:val="singleLevel"/>
    <w:tmpl w:val="C2DE4F5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1692407"/>
    <w:multiLevelType w:val="hybridMultilevel"/>
    <w:tmpl w:val="9E3E2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CE2F8D"/>
    <w:multiLevelType w:val="hybridMultilevel"/>
    <w:tmpl w:val="D3A86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1231765">
    <w:abstractNumId w:val="1"/>
  </w:num>
  <w:num w:numId="2" w16cid:durableId="1605990279">
    <w:abstractNumId w:val="2"/>
  </w:num>
  <w:num w:numId="3" w16cid:durableId="534273833">
    <w:abstractNumId w:val="4"/>
  </w:num>
  <w:num w:numId="4" w16cid:durableId="1415205770">
    <w:abstractNumId w:val="7"/>
  </w:num>
  <w:num w:numId="5" w16cid:durableId="768279411">
    <w:abstractNumId w:val="3"/>
  </w:num>
  <w:num w:numId="6" w16cid:durableId="1978872800">
    <w:abstractNumId w:val="8"/>
  </w:num>
  <w:num w:numId="7" w16cid:durableId="507909049">
    <w:abstractNumId w:val="9"/>
  </w:num>
  <w:num w:numId="8" w16cid:durableId="491526838">
    <w:abstractNumId w:val="6"/>
  </w:num>
  <w:num w:numId="9" w16cid:durableId="924146666">
    <w:abstractNumId w:val="5"/>
  </w:num>
  <w:num w:numId="10" w16cid:durableId="1936935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BE"/>
    <w:rsid w:val="000105D8"/>
    <w:rsid w:val="000178E0"/>
    <w:rsid w:val="000660EB"/>
    <w:rsid w:val="000729C0"/>
    <w:rsid w:val="000875E0"/>
    <w:rsid w:val="000B6E68"/>
    <w:rsid w:val="000F0235"/>
    <w:rsid w:val="000F5C52"/>
    <w:rsid w:val="001012DD"/>
    <w:rsid w:val="001047E0"/>
    <w:rsid w:val="001106A2"/>
    <w:rsid w:val="00111B6C"/>
    <w:rsid w:val="001601A4"/>
    <w:rsid w:val="00165DE7"/>
    <w:rsid w:val="00183AF1"/>
    <w:rsid w:val="00195D7F"/>
    <w:rsid w:val="001977BF"/>
    <w:rsid w:val="001A6C95"/>
    <w:rsid w:val="00201308"/>
    <w:rsid w:val="00210E28"/>
    <w:rsid w:val="00227CAC"/>
    <w:rsid w:val="00271262"/>
    <w:rsid w:val="00273F44"/>
    <w:rsid w:val="00277061"/>
    <w:rsid w:val="002859B3"/>
    <w:rsid w:val="002C0BAE"/>
    <w:rsid w:val="002C5919"/>
    <w:rsid w:val="002D06AF"/>
    <w:rsid w:val="002D2FA6"/>
    <w:rsid w:val="002E5501"/>
    <w:rsid w:val="00322918"/>
    <w:rsid w:val="00326C45"/>
    <w:rsid w:val="003407F5"/>
    <w:rsid w:val="00340A41"/>
    <w:rsid w:val="00345741"/>
    <w:rsid w:val="00354407"/>
    <w:rsid w:val="00360DC2"/>
    <w:rsid w:val="00392880"/>
    <w:rsid w:val="0039700A"/>
    <w:rsid w:val="00397891"/>
    <w:rsid w:val="003A4B07"/>
    <w:rsid w:val="003A5BEB"/>
    <w:rsid w:val="003A7B00"/>
    <w:rsid w:val="003C1110"/>
    <w:rsid w:val="003D08CA"/>
    <w:rsid w:val="003D0F38"/>
    <w:rsid w:val="003E0A4F"/>
    <w:rsid w:val="003F63A3"/>
    <w:rsid w:val="00421EFE"/>
    <w:rsid w:val="004272BA"/>
    <w:rsid w:val="00450FF5"/>
    <w:rsid w:val="00460B09"/>
    <w:rsid w:val="004769BE"/>
    <w:rsid w:val="00492F62"/>
    <w:rsid w:val="004D57B5"/>
    <w:rsid w:val="005133C2"/>
    <w:rsid w:val="00517171"/>
    <w:rsid w:val="005244E8"/>
    <w:rsid w:val="005413DF"/>
    <w:rsid w:val="005835A7"/>
    <w:rsid w:val="005C123D"/>
    <w:rsid w:val="005F30A8"/>
    <w:rsid w:val="00667E58"/>
    <w:rsid w:val="0067424D"/>
    <w:rsid w:val="006A3FF2"/>
    <w:rsid w:val="006A7DD0"/>
    <w:rsid w:val="006D2954"/>
    <w:rsid w:val="006D2C32"/>
    <w:rsid w:val="00726BD9"/>
    <w:rsid w:val="00736AE7"/>
    <w:rsid w:val="00773260"/>
    <w:rsid w:val="0077508E"/>
    <w:rsid w:val="00777120"/>
    <w:rsid w:val="007C4A62"/>
    <w:rsid w:val="007D1A92"/>
    <w:rsid w:val="007D6504"/>
    <w:rsid w:val="007E2108"/>
    <w:rsid w:val="007F0360"/>
    <w:rsid w:val="0080228A"/>
    <w:rsid w:val="00804420"/>
    <w:rsid w:val="00830690"/>
    <w:rsid w:val="00853F5F"/>
    <w:rsid w:val="00862CEA"/>
    <w:rsid w:val="00864378"/>
    <w:rsid w:val="00870AF9"/>
    <w:rsid w:val="00894525"/>
    <w:rsid w:val="009027C7"/>
    <w:rsid w:val="0090694E"/>
    <w:rsid w:val="00927155"/>
    <w:rsid w:val="00930200"/>
    <w:rsid w:val="009436FB"/>
    <w:rsid w:val="009437C9"/>
    <w:rsid w:val="009651AF"/>
    <w:rsid w:val="00973A6B"/>
    <w:rsid w:val="009A3885"/>
    <w:rsid w:val="009B3C83"/>
    <w:rsid w:val="009C323B"/>
    <w:rsid w:val="009F0457"/>
    <w:rsid w:val="009F3D6D"/>
    <w:rsid w:val="00A07E81"/>
    <w:rsid w:val="00A15017"/>
    <w:rsid w:val="00A66C8E"/>
    <w:rsid w:val="00A75CC4"/>
    <w:rsid w:val="00A93A46"/>
    <w:rsid w:val="00AE439C"/>
    <w:rsid w:val="00AE5566"/>
    <w:rsid w:val="00B21675"/>
    <w:rsid w:val="00B22F85"/>
    <w:rsid w:val="00B371D5"/>
    <w:rsid w:val="00B557B5"/>
    <w:rsid w:val="00B56F87"/>
    <w:rsid w:val="00B677CF"/>
    <w:rsid w:val="00B705D2"/>
    <w:rsid w:val="00B75380"/>
    <w:rsid w:val="00BA5C39"/>
    <w:rsid w:val="00BE0D6B"/>
    <w:rsid w:val="00BE3024"/>
    <w:rsid w:val="00C0043B"/>
    <w:rsid w:val="00C01674"/>
    <w:rsid w:val="00C2032C"/>
    <w:rsid w:val="00C37C5E"/>
    <w:rsid w:val="00C42769"/>
    <w:rsid w:val="00CB135D"/>
    <w:rsid w:val="00CB4846"/>
    <w:rsid w:val="00CB6D54"/>
    <w:rsid w:val="00CE0951"/>
    <w:rsid w:val="00D03448"/>
    <w:rsid w:val="00D2336A"/>
    <w:rsid w:val="00D43E3D"/>
    <w:rsid w:val="00D44102"/>
    <w:rsid w:val="00D96A7C"/>
    <w:rsid w:val="00DA5637"/>
    <w:rsid w:val="00DA729A"/>
    <w:rsid w:val="00DB07CE"/>
    <w:rsid w:val="00DB56F1"/>
    <w:rsid w:val="00DC50E7"/>
    <w:rsid w:val="00E1441D"/>
    <w:rsid w:val="00E263F1"/>
    <w:rsid w:val="00E3319A"/>
    <w:rsid w:val="00E34EE2"/>
    <w:rsid w:val="00E72089"/>
    <w:rsid w:val="00E7729C"/>
    <w:rsid w:val="00E958A3"/>
    <w:rsid w:val="00EB6525"/>
    <w:rsid w:val="00EC1B76"/>
    <w:rsid w:val="00EC523A"/>
    <w:rsid w:val="00EE31F6"/>
    <w:rsid w:val="00F05863"/>
    <w:rsid w:val="00F05917"/>
    <w:rsid w:val="00F173DA"/>
    <w:rsid w:val="00F34D82"/>
    <w:rsid w:val="00F40B0E"/>
    <w:rsid w:val="00F756F9"/>
    <w:rsid w:val="00F813FD"/>
    <w:rsid w:val="00FB7E77"/>
    <w:rsid w:val="00FC22FE"/>
    <w:rsid w:val="00FD1750"/>
    <w:rsid w:val="00FF3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51CCB5"/>
  <w15:docId w15:val="{123FC79D-C9AC-4FD5-BFF4-ED854B21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2"/>
      <w:u w:val="single"/>
    </w:rPr>
  </w:style>
  <w:style w:type="paragraph" w:styleId="Heading3">
    <w:name w:val="heading 3"/>
    <w:basedOn w:val="Normal"/>
    <w:next w:val="Normal"/>
    <w:qFormat/>
    <w:pPr>
      <w:keepNext/>
      <w:outlineLvl w:val="2"/>
    </w:pPr>
    <w:rPr>
      <w:rFonts w:ascii="Arial" w:hAnsi="Arial"/>
      <w:b/>
      <w:sz w:val="22"/>
    </w:rPr>
  </w:style>
  <w:style w:type="paragraph" w:styleId="Heading4">
    <w:name w:val="heading 4"/>
    <w:basedOn w:val="Normal"/>
    <w:next w:val="Normal"/>
    <w:qFormat/>
    <w:pPr>
      <w:keepNext/>
      <w:outlineLvl w:val="3"/>
    </w:pPr>
    <w:rPr>
      <w:rFonts w:ascii="Arial" w:hAnsi="Arial"/>
      <w:b/>
      <w:sz w:val="18"/>
    </w:rPr>
  </w:style>
  <w:style w:type="paragraph" w:styleId="Heading5">
    <w:name w:val="heading 5"/>
    <w:basedOn w:val="Normal"/>
    <w:next w:val="Normal"/>
    <w:qFormat/>
    <w:pPr>
      <w:keepNext/>
      <w:outlineLvl w:val="4"/>
    </w:pPr>
    <w:rPr>
      <w:rFonts w:ascii="Arial" w:hAnsi="Arial"/>
      <w:sz w:val="18"/>
      <w:u w:val="single"/>
    </w:rPr>
  </w:style>
  <w:style w:type="paragraph" w:styleId="Heading6">
    <w:name w:val="heading 6"/>
    <w:basedOn w:val="Normal"/>
    <w:next w:val="Normal"/>
    <w:qFormat/>
    <w:pPr>
      <w:keepNext/>
      <w:outlineLvl w:val="5"/>
    </w:pPr>
    <w:rPr>
      <w:rFonts w:ascii="Arial" w:hAnsi="Arial"/>
      <w:b/>
      <w:i/>
      <w:sz w:val="22"/>
    </w:rPr>
  </w:style>
  <w:style w:type="paragraph" w:styleId="Heading7">
    <w:name w:val="heading 7"/>
    <w:basedOn w:val="Normal"/>
    <w:next w:val="Normal"/>
    <w:qFormat/>
    <w:pPr>
      <w:keepNext/>
      <w:outlineLvl w:val="6"/>
    </w:pPr>
    <w:rPr>
      <w:rFonts w:ascii="Arial" w:hAnsi="Arial"/>
      <w:i/>
      <w:sz w:val="18"/>
    </w:rPr>
  </w:style>
  <w:style w:type="paragraph" w:styleId="Heading8">
    <w:name w:val="heading 8"/>
    <w:basedOn w:val="Normal"/>
    <w:next w:val="Normal"/>
    <w:qFormat/>
    <w:pPr>
      <w:keepNext/>
      <w:ind w:left="2160" w:hanging="2160"/>
      <w:outlineLvl w:val="7"/>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lang w:val="en-GB"/>
    </w:rPr>
  </w:style>
  <w:style w:type="character" w:styleId="CommentReference">
    <w:name w:val="annotation reference"/>
    <w:uiPriority w:val="99"/>
    <w:semiHidden/>
    <w:unhideWhenUsed/>
    <w:rsid w:val="00E263F1"/>
    <w:rPr>
      <w:sz w:val="16"/>
      <w:szCs w:val="16"/>
    </w:rPr>
  </w:style>
  <w:style w:type="paragraph" w:styleId="CommentText">
    <w:name w:val="annotation text"/>
    <w:basedOn w:val="Normal"/>
    <w:link w:val="CommentTextChar"/>
    <w:uiPriority w:val="99"/>
    <w:semiHidden/>
    <w:unhideWhenUsed/>
    <w:rsid w:val="00E263F1"/>
    <w:pPr>
      <w:spacing w:after="200"/>
    </w:pPr>
    <w:rPr>
      <w:rFonts w:ascii="Calibri" w:eastAsia="Calibri" w:hAnsi="Calibri"/>
      <w:lang w:val="en-GB" w:eastAsia="en-US"/>
    </w:rPr>
  </w:style>
  <w:style w:type="character" w:customStyle="1" w:styleId="CommentTextChar">
    <w:name w:val="Comment Text Char"/>
    <w:link w:val="CommentText"/>
    <w:uiPriority w:val="99"/>
    <w:semiHidden/>
    <w:rsid w:val="00E263F1"/>
    <w:rPr>
      <w:rFonts w:ascii="Calibri" w:eastAsia="Calibri" w:hAnsi="Calibri"/>
      <w:lang w:eastAsia="en-US"/>
    </w:rPr>
  </w:style>
  <w:style w:type="paragraph" w:styleId="BalloonText">
    <w:name w:val="Balloon Text"/>
    <w:basedOn w:val="Normal"/>
    <w:link w:val="BalloonTextChar"/>
    <w:uiPriority w:val="99"/>
    <w:semiHidden/>
    <w:unhideWhenUsed/>
    <w:rsid w:val="00E263F1"/>
    <w:rPr>
      <w:rFonts w:ascii="Tahoma" w:hAnsi="Tahoma" w:cs="Tahoma"/>
      <w:sz w:val="16"/>
      <w:szCs w:val="16"/>
    </w:rPr>
  </w:style>
  <w:style w:type="character" w:customStyle="1" w:styleId="BalloonTextChar">
    <w:name w:val="Balloon Text Char"/>
    <w:link w:val="BalloonText"/>
    <w:uiPriority w:val="99"/>
    <w:semiHidden/>
    <w:rsid w:val="00E263F1"/>
    <w:rPr>
      <w:rFonts w:ascii="Tahoma" w:hAnsi="Tahoma" w:cs="Tahoma"/>
      <w:sz w:val="16"/>
      <w:szCs w:val="16"/>
      <w:lang w:val="en-US"/>
    </w:rPr>
  </w:style>
  <w:style w:type="table" w:styleId="TableGrid">
    <w:name w:val="Table Grid"/>
    <w:basedOn w:val="TableNormal"/>
    <w:rsid w:val="00E263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3F1"/>
    <w:pPr>
      <w:autoSpaceDE w:val="0"/>
      <w:autoSpaceDN w:val="0"/>
      <w:adjustRightInd w:val="0"/>
    </w:pPr>
    <w:rPr>
      <w:rFonts w:ascii="Arial" w:eastAsia="Calibri" w:hAnsi="Arial" w:cs="Arial"/>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E263F1"/>
    <w:pPr>
      <w:spacing w:after="0"/>
    </w:pPr>
    <w:rPr>
      <w:rFonts w:ascii="Times New Roman" w:eastAsia="Times New Roman" w:hAnsi="Times New Roman"/>
      <w:b/>
      <w:bCs/>
      <w:lang w:val="en-US" w:eastAsia="en-GB"/>
    </w:rPr>
  </w:style>
  <w:style w:type="character" w:customStyle="1" w:styleId="CommentSubjectChar">
    <w:name w:val="Comment Subject Char"/>
    <w:link w:val="CommentSubject"/>
    <w:uiPriority w:val="99"/>
    <w:semiHidden/>
    <w:rsid w:val="00E263F1"/>
    <w:rPr>
      <w:rFonts w:ascii="Calibri" w:eastAsia="Calibri" w:hAnsi="Calibri"/>
      <w:b/>
      <w:bCs/>
      <w:lang w:val="en-US" w:eastAsia="en-US"/>
    </w:rPr>
  </w:style>
  <w:style w:type="paragraph" w:styleId="Header">
    <w:name w:val="header"/>
    <w:basedOn w:val="Normal"/>
    <w:link w:val="HeaderChar"/>
    <w:uiPriority w:val="99"/>
    <w:unhideWhenUsed/>
    <w:rsid w:val="00F05917"/>
    <w:pPr>
      <w:tabs>
        <w:tab w:val="center" w:pos="4513"/>
        <w:tab w:val="right" w:pos="9026"/>
      </w:tabs>
    </w:pPr>
  </w:style>
  <w:style w:type="character" w:customStyle="1" w:styleId="HeaderChar">
    <w:name w:val="Header Char"/>
    <w:link w:val="Header"/>
    <w:uiPriority w:val="99"/>
    <w:rsid w:val="00F05917"/>
    <w:rPr>
      <w:lang w:val="en-US"/>
    </w:rPr>
  </w:style>
  <w:style w:type="paragraph" w:styleId="Footer">
    <w:name w:val="footer"/>
    <w:basedOn w:val="Normal"/>
    <w:link w:val="FooterChar"/>
    <w:uiPriority w:val="99"/>
    <w:unhideWhenUsed/>
    <w:rsid w:val="00F05917"/>
    <w:pPr>
      <w:tabs>
        <w:tab w:val="center" w:pos="4513"/>
        <w:tab w:val="right" w:pos="9026"/>
      </w:tabs>
    </w:pPr>
  </w:style>
  <w:style w:type="character" w:customStyle="1" w:styleId="FooterChar">
    <w:name w:val="Footer Char"/>
    <w:link w:val="Footer"/>
    <w:uiPriority w:val="99"/>
    <w:rsid w:val="00F05917"/>
    <w:rPr>
      <w:lang w:val="en-US"/>
    </w:rPr>
  </w:style>
  <w:style w:type="table" w:customStyle="1" w:styleId="TableGrid1">
    <w:name w:val="Table Grid1"/>
    <w:basedOn w:val="TableNormal"/>
    <w:next w:val="TableGrid"/>
    <w:uiPriority w:val="59"/>
    <w:rsid w:val="00F059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5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382399">
      <w:bodyDiv w:val="1"/>
      <w:marLeft w:val="0"/>
      <w:marRight w:val="0"/>
      <w:marTop w:val="0"/>
      <w:marBottom w:val="0"/>
      <w:divBdr>
        <w:top w:val="none" w:sz="0" w:space="0" w:color="auto"/>
        <w:left w:val="none" w:sz="0" w:space="0" w:color="auto"/>
        <w:bottom w:val="none" w:sz="0" w:space="0" w:color="auto"/>
        <w:right w:val="none" w:sz="0" w:space="0" w:color="auto"/>
      </w:divBdr>
    </w:div>
    <w:div w:id="829172518">
      <w:bodyDiv w:val="1"/>
      <w:marLeft w:val="0"/>
      <w:marRight w:val="0"/>
      <w:marTop w:val="0"/>
      <w:marBottom w:val="0"/>
      <w:divBdr>
        <w:top w:val="none" w:sz="0" w:space="0" w:color="auto"/>
        <w:left w:val="none" w:sz="0" w:space="0" w:color="auto"/>
        <w:bottom w:val="none" w:sz="0" w:space="0" w:color="auto"/>
        <w:right w:val="none" w:sz="0" w:space="0" w:color="auto"/>
      </w:divBdr>
    </w:div>
    <w:div w:id="151738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5822C10C59BD14BA27EA60E76C46B07" ma:contentTypeVersion="1" ma:contentTypeDescription="Create a new document." ma:contentTypeScope="" ma:versionID="62a1df9d62f48ea6215e11c398f44737">
  <xsd:schema xmlns:xsd="http://www.w3.org/2001/XMLSchema" xmlns:xs="http://www.w3.org/2001/XMLSchema" xmlns:p="http://schemas.microsoft.com/office/2006/metadata/properties" xmlns:ns2="db6484f7-50d7-4301-9842-962df91b3d68" targetNamespace="http://schemas.microsoft.com/office/2006/metadata/properties" ma:root="true" ma:fieldsID="d171557ce831a213bc0dace85432b9b8" ns2:_="">
    <xsd:import namespace="db6484f7-50d7-4301-9842-962df91b3d6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484f7-50d7-4301-9842-962df91b3d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db6484f7-50d7-4301-9842-962df91b3d68">546F54DVMU5J-1198060238-44</_dlc_DocId>
    <_dlc_DocIdUrl xmlns="db6484f7-50d7-4301-9842-962df91b3d68">
      <Url>http://sharepoint/sites/ServiceReview2019/_layouts/DocIdRedir.aspx?ID=546F54DVMU5J-1198060238-44</Url>
      <Description>546F54DVMU5J-1198060238-44</Description>
    </_dlc_DocIdUrl>
  </documentManagement>
</p:properties>
</file>

<file path=customXml/itemProps1.xml><?xml version="1.0" encoding="utf-8"?>
<ds:datastoreItem xmlns:ds="http://schemas.openxmlformats.org/officeDocument/2006/customXml" ds:itemID="{38FE31B6-4775-47BF-ACC3-264185F43857}">
  <ds:schemaRefs>
    <ds:schemaRef ds:uri="http://schemas.microsoft.com/sharepoint/v3/contenttype/forms"/>
  </ds:schemaRefs>
</ds:datastoreItem>
</file>

<file path=customXml/itemProps2.xml><?xml version="1.0" encoding="utf-8"?>
<ds:datastoreItem xmlns:ds="http://schemas.openxmlformats.org/officeDocument/2006/customXml" ds:itemID="{FE05C13C-4DF3-48FC-BAF8-1941E6F586CE}">
  <ds:schemaRefs>
    <ds:schemaRef ds:uri="http://schemas.microsoft.com/sharepoint/events"/>
  </ds:schemaRefs>
</ds:datastoreItem>
</file>

<file path=customXml/itemProps3.xml><?xml version="1.0" encoding="utf-8"?>
<ds:datastoreItem xmlns:ds="http://schemas.openxmlformats.org/officeDocument/2006/customXml" ds:itemID="{AE40478A-1BE6-4A5D-9E4E-3F645BCB6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484f7-50d7-4301-9842-962df91b3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6300FE-E075-48DD-BB95-84E7105CC6A8}">
  <ds:schemaRefs>
    <ds:schemaRef ds:uri="http://schemas.openxmlformats.org/officeDocument/2006/bibliography"/>
  </ds:schemaRefs>
</ds:datastoreItem>
</file>

<file path=customXml/itemProps5.xml><?xml version="1.0" encoding="utf-8"?>
<ds:datastoreItem xmlns:ds="http://schemas.openxmlformats.org/officeDocument/2006/customXml" ds:itemID="{ABFD61FB-3ABD-4052-A3A0-F38D9023674A}">
  <ds:schemaRefs>
    <ds:schemaRef ds:uri="http://schemas.microsoft.com/office/2006/metadata/longProperties"/>
  </ds:schemaRefs>
</ds:datastoreItem>
</file>

<file path=customXml/itemProps6.xml><?xml version="1.0" encoding="utf-8"?>
<ds:datastoreItem xmlns:ds="http://schemas.openxmlformats.org/officeDocument/2006/customXml" ds:itemID="{8A5635F1-B6E0-4E52-93E0-EE68CCFFA8E3}">
  <ds:schemaRefs>
    <ds:schemaRef ds:uri="http://schemas.microsoft.com/office/2006/metadata/properties"/>
    <ds:schemaRef ds:uri="http://schemas.microsoft.com/office/infopath/2007/PartnerControls"/>
    <ds:schemaRef ds:uri="db6484f7-50d7-4301-9842-962df91b3d68"/>
  </ds:schemaRefs>
</ds:datastoreItem>
</file>

<file path=docMetadata/LabelInfo.xml><?xml version="1.0" encoding="utf-8"?>
<clbl:labelList xmlns:clbl="http://schemas.microsoft.com/office/2020/mipLabelMetadata">
  <clbl:label id="{003c3fb2-a351-4b60-b6e8-989865135af2}" enabled="1" method="Standard" siteId="{b451c354-21e6-4992-b2f4-df6d690b1adf}"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1630</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Personnel</dc:creator>
  <cp:keywords>DRAFT</cp:keywords>
  <cp:lastModifiedBy>Ellie Pervin</cp:lastModifiedBy>
  <cp:revision>2</cp:revision>
  <cp:lastPrinted>2018-05-01T09:25:00Z</cp:lastPrinted>
  <dcterms:created xsi:type="dcterms:W3CDTF">2025-09-25T13:49:00Z</dcterms:created>
  <dcterms:modified xsi:type="dcterms:W3CDTF">2025-09-25T13:49:00Z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9;#Template|871c5b32-98d9-4f2c-aa1f-24ca8bcfacde</vt:lpwstr>
  </property>
  <property fmtid="{D5CDD505-2E9C-101B-9397-08002B2CF9AE}" pid="3" name="Order">
    <vt:lpwstr>800.000000000000</vt:lpwstr>
  </property>
  <property fmtid="{D5CDD505-2E9C-101B-9397-08002B2CF9AE}" pid="4" name="_dlc_DocId">
    <vt:lpwstr>YMHZ3REESFKZ-166-22</vt:lpwstr>
  </property>
  <property fmtid="{D5CDD505-2E9C-101B-9397-08002B2CF9AE}" pid="5" name="_dlc_DocIdItemGuid">
    <vt:lpwstr>af86425d-6b30-4fe3-8b5e-ab70d40fe69c</vt:lpwstr>
  </property>
  <property fmtid="{D5CDD505-2E9C-101B-9397-08002B2CF9AE}" pid="6" name="_dlc_DocIdUrl">
    <vt:lpwstr>http://sharepoint/Intranet/HRHub/Staff/_layouts/DocIdRedir.aspx?ID=YMHZ3REESFKZ-166-22, YMHZ3REESFKZ-166-22</vt:lpwstr>
  </property>
  <property fmtid="{D5CDD505-2E9C-101B-9397-08002B2CF9AE}" pid="7" name="ContentTypeId">
    <vt:lpwstr>0x01010085822C10C59BD14BA27EA60E76C46B07</vt:lpwstr>
  </property>
  <property fmtid="{D5CDD505-2E9C-101B-9397-08002B2CF9AE}" pid="8" name="TaxKeyword">
    <vt:lpwstr>45;#DRAFT|efe69a7c-a771-45e5-b5d9-e68d905a7730</vt:lpwstr>
  </property>
  <property fmtid="{D5CDD505-2E9C-101B-9397-08002B2CF9AE}" pid="9" name="Project Category">
    <vt:lpwstr>1057;#Work Package|6dcb4d7e-b141-45dd-b845-c2023f5b7b10</vt:lpwstr>
  </property>
</Properties>
</file>