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1447"/>
        <w:gridCol w:w="1613"/>
        <w:gridCol w:w="3002"/>
      </w:tblGrid>
      <w:tr w:rsidR="00620D94" w:rsidRPr="00620D94">
        <w:tc>
          <w:tcPr>
            <w:tcW w:w="9230" w:type="dxa"/>
            <w:gridSpan w:val="5"/>
          </w:tcPr>
          <w:p w:rsidR="00074D8F" w:rsidRPr="00620D94" w:rsidRDefault="00D05ECE">
            <w:pPr>
              <w:pStyle w:val="Heading4"/>
              <w:rPr>
                <w:rFonts w:ascii="Lato" w:hAnsi="Lato" w:cs="Arial"/>
                <w:sz w:val="24"/>
                <w:szCs w:val="24"/>
              </w:rPr>
            </w:pPr>
            <w:r w:rsidRPr="00620D94">
              <w:rPr>
                <w:rFonts w:ascii="Lato" w:hAnsi="Lato" w:cs="Arial"/>
                <w:sz w:val="24"/>
                <w:szCs w:val="24"/>
              </w:rPr>
              <w:t>SEVENOAKS DISTRICT COUNCIL</w:t>
            </w:r>
          </w:p>
          <w:p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074D8F" w:rsidRPr="00620D94" w:rsidRDefault="00E96B25" w:rsidP="00E96B25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 xml:space="preserve">DEVELOPMENT MANAGEMENT </w:t>
            </w:r>
          </w:p>
          <w:p w:rsidR="00E96B25" w:rsidRPr="00620D94" w:rsidRDefault="00E96B25" w:rsidP="00E96B25">
            <w:pPr>
              <w:jc w:val="center"/>
              <w:rPr>
                <w:rFonts w:ascii="Lato" w:hAnsi="Lato" w:cs="Arial"/>
                <w:szCs w:val="24"/>
              </w:rPr>
            </w:pPr>
          </w:p>
        </w:tc>
      </w:tr>
      <w:tr w:rsidR="00620D94" w:rsidRPr="00620D94" w:rsidTr="00D738DB">
        <w:tc>
          <w:tcPr>
            <w:tcW w:w="3168" w:type="dxa"/>
            <w:gridSpan w:val="2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620D94" w:rsidRDefault="00074D8F">
            <w:pPr>
              <w:jc w:val="center"/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JOB  DESCRIPTION</w:t>
            </w:r>
          </w:p>
        </w:tc>
        <w:tc>
          <w:tcPr>
            <w:tcW w:w="3002" w:type="dxa"/>
            <w:tcBorders>
              <w:left w:val="nil"/>
            </w:tcBorders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>
        <w:tc>
          <w:tcPr>
            <w:tcW w:w="4615" w:type="dxa"/>
            <w:gridSpan w:val="3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4615" w:type="dxa"/>
            <w:gridSpan w:val="2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620D94" w:rsidRDefault="002F33D6" w:rsidP="00311C76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Graduate </w:t>
            </w:r>
            <w:r w:rsidR="00311C76" w:rsidRPr="00620D94">
              <w:rPr>
                <w:rFonts w:ascii="Lato" w:hAnsi="Lato" w:cs="Arial"/>
                <w:szCs w:val="24"/>
              </w:rPr>
              <w:t xml:space="preserve">Planner </w:t>
            </w:r>
            <w:r w:rsidR="000410C8" w:rsidRPr="00620D94">
              <w:rPr>
                <w:rFonts w:ascii="Lato" w:hAnsi="Lato" w:cs="Arial"/>
                <w:szCs w:val="24"/>
              </w:rPr>
              <w:t>(Career Grade)</w:t>
            </w:r>
            <w:r w:rsidR="00AB0A76" w:rsidRPr="00620D94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620D94" w:rsidRPr="00620D94">
        <w:tc>
          <w:tcPr>
            <w:tcW w:w="2448" w:type="dxa"/>
            <w:tcBorders>
              <w:bottom w:val="single" w:sz="6" w:space="0" w:color="auto"/>
            </w:tcBorders>
          </w:tcPr>
          <w:p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>
        <w:tc>
          <w:tcPr>
            <w:tcW w:w="2448" w:type="dxa"/>
            <w:tcBorders>
              <w:bottom w:val="single" w:sz="6" w:space="0" w:color="auto"/>
            </w:tcBorders>
          </w:tcPr>
          <w:p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GRADE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620D94" w:rsidRDefault="002F33D6" w:rsidP="002F33D6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Band C1 (Career Grade)</w:t>
            </w:r>
          </w:p>
        </w:tc>
      </w:tr>
      <w:tr w:rsidR="00620D94" w:rsidRPr="00620D94">
        <w:tc>
          <w:tcPr>
            <w:tcW w:w="2448" w:type="dxa"/>
            <w:tcBorders>
              <w:bottom w:val="single" w:sz="6" w:space="0" w:color="auto"/>
            </w:tcBorders>
          </w:tcPr>
          <w:p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RESPONSIBLE TO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620D94" w:rsidRDefault="006E4E4D" w:rsidP="00311C76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Development </w:t>
            </w:r>
            <w:r w:rsidR="00DB084C" w:rsidRPr="00620D94">
              <w:rPr>
                <w:rFonts w:ascii="Lato" w:hAnsi="Lato" w:cs="Arial"/>
                <w:szCs w:val="24"/>
              </w:rPr>
              <w:t>Team Manager</w:t>
            </w:r>
            <w:r w:rsidR="00EC23EF" w:rsidRPr="00620D94">
              <w:rPr>
                <w:rFonts w:ascii="Lato" w:hAnsi="Lato" w:cs="Arial"/>
                <w:szCs w:val="24"/>
              </w:rPr>
              <w:t xml:space="preserve"> </w:t>
            </w:r>
            <w:r w:rsidR="00311C76" w:rsidRPr="00620D94">
              <w:rPr>
                <w:rFonts w:ascii="Lato" w:hAnsi="Lato" w:cs="Arial"/>
                <w:szCs w:val="24"/>
              </w:rPr>
              <w:t>&amp; Principal Planners</w:t>
            </w:r>
          </w:p>
        </w:tc>
      </w:tr>
      <w:tr w:rsidR="00074D8F" w:rsidRPr="00620D94">
        <w:tc>
          <w:tcPr>
            <w:tcW w:w="4615" w:type="dxa"/>
            <w:gridSpan w:val="3"/>
          </w:tcPr>
          <w:p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615" w:type="dxa"/>
            <w:gridSpan w:val="2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:rsidR="00074D8F" w:rsidRPr="00620D94" w:rsidRDefault="00074D8F">
      <w:pPr>
        <w:rPr>
          <w:rFonts w:ascii="Lato" w:hAnsi="Lato" w:cs="Arial"/>
          <w:szCs w:val="24"/>
        </w:rPr>
      </w:pPr>
    </w:p>
    <w:p w:rsidR="00074D8F" w:rsidRPr="00620D94" w:rsidRDefault="00074D8F">
      <w:pPr>
        <w:rPr>
          <w:rFonts w:ascii="Lato" w:hAnsi="Lato" w:cs="Arial"/>
          <w:szCs w:val="24"/>
        </w:rPr>
      </w:pPr>
      <w:r w:rsidRPr="00620D94">
        <w:rPr>
          <w:rFonts w:ascii="Lato" w:hAnsi="Lato" w:cs="Arial"/>
          <w:b/>
          <w:szCs w:val="24"/>
          <w:u w:val="single"/>
        </w:rPr>
        <w:t>Purpose of Post</w:t>
      </w:r>
      <w:r w:rsidRPr="00620D94">
        <w:rPr>
          <w:rFonts w:ascii="Lato" w:hAnsi="Lato" w:cs="Arial"/>
          <w:szCs w:val="24"/>
        </w:rPr>
        <w:tab/>
      </w:r>
    </w:p>
    <w:p w:rsidR="00074D8F" w:rsidRPr="00620D94" w:rsidRDefault="00074D8F">
      <w:pPr>
        <w:rPr>
          <w:rFonts w:ascii="Lato" w:hAnsi="Lato" w:cs="Arial"/>
          <w:szCs w:val="24"/>
        </w:rPr>
      </w:pPr>
    </w:p>
    <w:p w:rsidR="00074D8F" w:rsidRPr="00620D94" w:rsidRDefault="00074D8F">
      <w:pPr>
        <w:rPr>
          <w:rFonts w:ascii="Lato" w:hAnsi="Lato" w:cs="Arial"/>
          <w:b/>
          <w:szCs w:val="24"/>
          <w:u w:val="single"/>
        </w:rPr>
      </w:pPr>
      <w:r w:rsidRPr="00620D94">
        <w:rPr>
          <w:rFonts w:ascii="Lato" w:hAnsi="Lato" w:cs="Arial"/>
          <w:szCs w:val="24"/>
        </w:rPr>
        <w:t>To ensure that applications for development, etc. within the area are processed within agreed performance targets</w:t>
      </w:r>
    </w:p>
    <w:p w:rsidR="00074D8F" w:rsidRPr="00620D94" w:rsidRDefault="00074D8F">
      <w:pPr>
        <w:rPr>
          <w:rFonts w:ascii="Lato" w:hAnsi="Lato" w:cs="Arial"/>
          <w:szCs w:val="24"/>
        </w:rPr>
      </w:pPr>
    </w:p>
    <w:p w:rsidR="00074D8F" w:rsidRPr="00620D94" w:rsidRDefault="00074D8F">
      <w:p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b/>
          <w:szCs w:val="24"/>
          <w:u w:val="single"/>
        </w:rPr>
        <w:t>Key Activities</w:t>
      </w:r>
      <w:r w:rsidR="0063462A" w:rsidRPr="00620D94">
        <w:rPr>
          <w:rFonts w:ascii="Lato" w:hAnsi="Lato" w:cs="Arial"/>
          <w:b/>
          <w:szCs w:val="24"/>
          <w:u w:val="single"/>
        </w:rPr>
        <w:t xml:space="preserve"> </w:t>
      </w:r>
    </w:p>
    <w:p w:rsidR="00074D8F" w:rsidRPr="00620D94" w:rsidRDefault="00074D8F">
      <w:pPr>
        <w:jc w:val="both"/>
        <w:rPr>
          <w:rFonts w:ascii="Lato" w:hAnsi="Lato" w:cs="Arial"/>
          <w:szCs w:val="24"/>
        </w:rPr>
      </w:pPr>
    </w:p>
    <w:p w:rsidR="00074D8F" w:rsidRPr="00620D94" w:rsidRDefault="00074D8F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process and undertake professiona</w:t>
      </w:r>
      <w:r w:rsidR="00632F8A" w:rsidRPr="00620D94">
        <w:rPr>
          <w:rFonts w:ascii="Lato" w:hAnsi="Lato" w:cs="Arial"/>
          <w:szCs w:val="24"/>
        </w:rPr>
        <w:t xml:space="preserve">l </w:t>
      </w:r>
      <w:r w:rsidRPr="00620D94">
        <w:rPr>
          <w:rFonts w:ascii="Lato" w:hAnsi="Lato" w:cs="Arial"/>
          <w:szCs w:val="24"/>
        </w:rPr>
        <w:t>/</w:t>
      </w:r>
      <w:r w:rsidR="00632F8A" w:rsidRPr="00620D94">
        <w:rPr>
          <w:rFonts w:ascii="Lato" w:hAnsi="Lato" w:cs="Arial"/>
          <w:szCs w:val="24"/>
        </w:rPr>
        <w:t xml:space="preserve"> </w:t>
      </w:r>
      <w:r w:rsidRPr="00620D94">
        <w:rPr>
          <w:rFonts w:ascii="Lato" w:hAnsi="Lato" w:cs="Arial"/>
          <w:szCs w:val="24"/>
        </w:rPr>
        <w:t>technica</w:t>
      </w:r>
      <w:r w:rsidR="006D4691" w:rsidRPr="00620D94">
        <w:rPr>
          <w:rFonts w:ascii="Lato" w:hAnsi="Lato" w:cs="Arial"/>
          <w:szCs w:val="24"/>
        </w:rPr>
        <w:t xml:space="preserve">l evaluations of planning </w:t>
      </w:r>
      <w:r w:rsidRPr="00620D94">
        <w:rPr>
          <w:rFonts w:ascii="Lato" w:hAnsi="Lato" w:cs="Arial"/>
          <w:szCs w:val="24"/>
        </w:rPr>
        <w:t>applications, enforcement cases</w:t>
      </w:r>
      <w:r w:rsidR="00AE037A" w:rsidRPr="00620D94">
        <w:rPr>
          <w:rFonts w:ascii="Lato" w:hAnsi="Lato" w:cs="Arial"/>
          <w:szCs w:val="24"/>
        </w:rPr>
        <w:t>, community infrastructure levy cases</w:t>
      </w:r>
      <w:r w:rsidRPr="00620D94">
        <w:rPr>
          <w:rFonts w:ascii="Lato" w:hAnsi="Lato" w:cs="Arial"/>
          <w:szCs w:val="24"/>
        </w:rPr>
        <w:t xml:space="preserve"> and development proposals and to make recommendations thereon.</w:t>
      </w:r>
    </w:p>
    <w:p w:rsidR="00074D8F" w:rsidRPr="00620D94" w:rsidRDefault="00074D8F">
      <w:pPr>
        <w:jc w:val="both"/>
        <w:rPr>
          <w:rFonts w:ascii="Lato" w:hAnsi="Lato" w:cs="Arial"/>
          <w:szCs w:val="24"/>
        </w:rPr>
      </w:pPr>
    </w:p>
    <w:p w:rsidR="00074D8F" w:rsidRPr="00620D94" w:rsidRDefault="00074D8F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give advice to and undertake negotiations with applicants and others on development proposals, en</w:t>
      </w:r>
      <w:r w:rsidR="005B7A2F" w:rsidRPr="00620D94">
        <w:rPr>
          <w:rFonts w:ascii="Lato" w:hAnsi="Lato" w:cs="Arial"/>
          <w:szCs w:val="24"/>
        </w:rPr>
        <w:t>forcement cases, planning</w:t>
      </w:r>
      <w:r w:rsidRPr="00620D94">
        <w:rPr>
          <w:rFonts w:ascii="Lato" w:hAnsi="Lato" w:cs="Arial"/>
          <w:szCs w:val="24"/>
        </w:rPr>
        <w:t xml:space="preserve"> applications</w:t>
      </w:r>
      <w:r w:rsidR="005B7A2F" w:rsidRPr="00620D94">
        <w:rPr>
          <w:rFonts w:ascii="Lato" w:hAnsi="Lato" w:cs="Arial"/>
          <w:szCs w:val="24"/>
        </w:rPr>
        <w:t xml:space="preserve"> and pre-application enquiries</w:t>
      </w:r>
      <w:r w:rsidRPr="00620D94">
        <w:rPr>
          <w:rFonts w:ascii="Lato" w:hAnsi="Lato" w:cs="Arial"/>
          <w:szCs w:val="24"/>
        </w:rPr>
        <w:t>.</w:t>
      </w:r>
    </w:p>
    <w:p w:rsidR="00074D8F" w:rsidRPr="00620D94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:rsidR="00074D8F" w:rsidRPr="00620D94" w:rsidRDefault="00074D8F" w:rsidP="00632F8A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The prepa</w:t>
      </w:r>
      <w:r w:rsidR="00632F8A" w:rsidRPr="00620D94">
        <w:rPr>
          <w:rFonts w:ascii="Lato" w:hAnsi="Lato" w:cs="Arial"/>
          <w:szCs w:val="24"/>
        </w:rPr>
        <w:t xml:space="preserve">ration of </w:t>
      </w:r>
      <w:r w:rsidRPr="00620D94">
        <w:rPr>
          <w:rFonts w:ascii="Lato" w:hAnsi="Lato" w:cs="Arial"/>
          <w:szCs w:val="24"/>
        </w:rPr>
        <w:t>reports on development proposals</w:t>
      </w:r>
      <w:r w:rsidR="00FF7F9E" w:rsidRPr="00620D94">
        <w:rPr>
          <w:rFonts w:ascii="Lato" w:hAnsi="Lato" w:cs="Arial"/>
          <w:szCs w:val="24"/>
        </w:rPr>
        <w:t>,</w:t>
      </w:r>
      <w:r w:rsidRPr="00620D94">
        <w:rPr>
          <w:rFonts w:ascii="Lato" w:hAnsi="Lato" w:cs="Arial"/>
          <w:szCs w:val="24"/>
        </w:rPr>
        <w:t xml:space="preserve"> enfo</w:t>
      </w:r>
      <w:r w:rsidR="006D4691" w:rsidRPr="00620D94">
        <w:rPr>
          <w:rFonts w:ascii="Lato" w:hAnsi="Lato" w:cs="Arial"/>
          <w:szCs w:val="24"/>
        </w:rPr>
        <w:t>rcement cases and planning</w:t>
      </w:r>
      <w:r w:rsidRPr="00620D94">
        <w:rPr>
          <w:rFonts w:ascii="Lato" w:hAnsi="Lato" w:cs="Arial"/>
          <w:szCs w:val="24"/>
        </w:rPr>
        <w:t xml:space="preserve"> applications</w:t>
      </w:r>
      <w:r w:rsidR="00632F8A" w:rsidRPr="00620D94">
        <w:rPr>
          <w:rFonts w:ascii="Lato" w:hAnsi="Lato" w:cs="Arial"/>
          <w:szCs w:val="24"/>
        </w:rPr>
        <w:t xml:space="preserve"> and to present these cases to the Development </w:t>
      </w:r>
      <w:r w:rsidR="00DB084C" w:rsidRPr="00620D94">
        <w:rPr>
          <w:rFonts w:ascii="Lato" w:hAnsi="Lato" w:cs="Arial"/>
          <w:szCs w:val="24"/>
        </w:rPr>
        <w:t xml:space="preserve">Control </w:t>
      </w:r>
      <w:r w:rsidR="00632F8A" w:rsidRPr="00620D94">
        <w:rPr>
          <w:rFonts w:ascii="Lato" w:hAnsi="Lato" w:cs="Arial"/>
          <w:szCs w:val="24"/>
        </w:rPr>
        <w:t>Committee.</w:t>
      </w:r>
    </w:p>
    <w:p w:rsidR="00074D8F" w:rsidRPr="00620D94" w:rsidRDefault="00074D8F">
      <w:pPr>
        <w:jc w:val="both"/>
        <w:rPr>
          <w:rFonts w:ascii="Lato" w:hAnsi="Lato" w:cs="Arial"/>
          <w:szCs w:val="24"/>
        </w:rPr>
      </w:pPr>
    </w:p>
    <w:p w:rsidR="00074D8F" w:rsidRPr="00620D94" w:rsidRDefault="00074D8F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 xml:space="preserve">To provide </w:t>
      </w:r>
      <w:r w:rsidR="00632F8A" w:rsidRPr="00620D94">
        <w:rPr>
          <w:rFonts w:ascii="Lato" w:hAnsi="Lato" w:cs="Arial"/>
          <w:szCs w:val="24"/>
        </w:rPr>
        <w:t>colleagues</w:t>
      </w:r>
      <w:r w:rsidRPr="00620D94">
        <w:rPr>
          <w:rFonts w:ascii="Lato" w:hAnsi="Lato" w:cs="Arial"/>
          <w:szCs w:val="24"/>
        </w:rPr>
        <w:t xml:space="preserve"> with </w:t>
      </w:r>
      <w:r w:rsidR="00632F8A" w:rsidRPr="00620D94">
        <w:rPr>
          <w:rFonts w:ascii="Lato" w:hAnsi="Lato" w:cs="Arial"/>
          <w:szCs w:val="24"/>
        </w:rPr>
        <w:t>help</w:t>
      </w:r>
      <w:r w:rsidRPr="00620D94">
        <w:rPr>
          <w:rFonts w:ascii="Lato" w:hAnsi="Lato" w:cs="Arial"/>
          <w:szCs w:val="24"/>
        </w:rPr>
        <w:t xml:space="preserve"> as may be required to assist in the processing of planning applications and appeals.</w:t>
      </w:r>
      <w:r w:rsidR="00F96112" w:rsidRPr="00620D94">
        <w:rPr>
          <w:rFonts w:ascii="Lato" w:hAnsi="Lato" w:cs="Arial"/>
          <w:szCs w:val="24"/>
        </w:rPr>
        <w:t xml:space="preserve"> To work together as a team.</w:t>
      </w:r>
    </w:p>
    <w:p w:rsidR="00C27171" w:rsidRPr="00620D94" w:rsidRDefault="00C27171" w:rsidP="00C27171">
      <w:pPr>
        <w:pStyle w:val="ListParagraph"/>
        <w:rPr>
          <w:rFonts w:ascii="Lato" w:hAnsi="Lato" w:cs="Arial"/>
          <w:szCs w:val="24"/>
        </w:rPr>
      </w:pPr>
    </w:p>
    <w:p w:rsidR="00074D8F" w:rsidRPr="00620D94" w:rsidRDefault="00074D8F" w:rsidP="00632F8A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respond to enquires regarding t</w:t>
      </w:r>
      <w:r w:rsidR="00632F8A" w:rsidRPr="00620D94">
        <w:rPr>
          <w:rFonts w:ascii="Lato" w:hAnsi="Lato" w:cs="Arial"/>
          <w:szCs w:val="24"/>
        </w:rPr>
        <w:t xml:space="preserve">he need for planning permission and </w:t>
      </w:r>
      <w:r w:rsidR="00FB6272" w:rsidRPr="00620D94">
        <w:rPr>
          <w:rFonts w:ascii="Lato" w:hAnsi="Lato" w:cs="Arial"/>
          <w:szCs w:val="24"/>
        </w:rPr>
        <w:t xml:space="preserve">provide excellent service to all customers. </w:t>
      </w:r>
    </w:p>
    <w:p w:rsidR="00074D8F" w:rsidRPr="00620D94" w:rsidRDefault="00074D8F">
      <w:pPr>
        <w:jc w:val="both"/>
        <w:rPr>
          <w:rFonts w:ascii="Lato" w:hAnsi="Lato" w:cs="Arial"/>
          <w:szCs w:val="24"/>
        </w:rPr>
      </w:pPr>
    </w:p>
    <w:p w:rsidR="00074D8F" w:rsidRPr="00620D94" w:rsidRDefault="00074D8F">
      <w:pPr>
        <w:ind w:left="720" w:hanging="720"/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sym w:font="Wingdings" w:char="F06E"/>
      </w:r>
      <w:r w:rsidRPr="00620D94">
        <w:rPr>
          <w:rFonts w:ascii="Lato" w:hAnsi="Lato" w:cs="Arial"/>
          <w:szCs w:val="24"/>
        </w:rPr>
        <w:tab/>
        <w:t xml:space="preserve">To prepare statements for </w:t>
      </w:r>
      <w:r w:rsidR="00241D3E" w:rsidRPr="00620D94">
        <w:rPr>
          <w:rFonts w:ascii="Lato" w:hAnsi="Lato" w:cs="Arial"/>
          <w:szCs w:val="24"/>
        </w:rPr>
        <w:t xml:space="preserve">written representation </w:t>
      </w:r>
      <w:r w:rsidRPr="00620D94">
        <w:rPr>
          <w:rFonts w:ascii="Lato" w:hAnsi="Lato" w:cs="Arial"/>
          <w:szCs w:val="24"/>
        </w:rPr>
        <w:t>appeals.</w:t>
      </w:r>
    </w:p>
    <w:p w:rsidR="00074D8F" w:rsidRPr="00620D94" w:rsidRDefault="00074D8F">
      <w:pPr>
        <w:jc w:val="both"/>
        <w:rPr>
          <w:rFonts w:ascii="Lato" w:hAnsi="Lato" w:cs="Arial"/>
          <w:szCs w:val="24"/>
        </w:rPr>
      </w:pPr>
    </w:p>
    <w:p w:rsidR="00074D8F" w:rsidRPr="00620D94" w:rsidRDefault="00074D8F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comply with the Council’s Health and Safety and Equal Opportunities Policies.</w:t>
      </w:r>
    </w:p>
    <w:p w:rsidR="00074D8F" w:rsidRPr="00620D94" w:rsidRDefault="00074D8F">
      <w:pPr>
        <w:rPr>
          <w:rFonts w:ascii="Lato" w:hAnsi="Lato" w:cs="Arial"/>
          <w:szCs w:val="24"/>
        </w:rPr>
      </w:pPr>
    </w:p>
    <w:p w:rsidR="00074D8F" w:rsidRPr="00620D94" w:rsidRDefault="00074D8F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participate in any relevant training for the duties of this post and to achieve the key objectives of the Council</w:t>
      </w:r>
    </w:p>
    <w:p w:rsidR="00074D8F" w:rsidRPr="00620D94" w:rsidRDefault="00074D8F">
      <w:pPr>
        <w:tabs>
          <w:tab w:val="num" w:pos="720"/>
        </w:tabs>
        <w:ind w:hanging="720"/>
        <w:rPr>
          <w:rFonts w:ascii="Lato" w:hAnsi="Lato" w:cs="Arial"/>
          <w:szCs w:val="24"/>
        </w:rPr>
      </w:pPr>
    </w:p>
    <w:p w:rsidR="00074D8F" w:rsidRPr="00620D94" w:rsidRDefault="00074D8F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participate fully in the Council’s staff appraisal scheme.</w:t>
      </w:r>
    </w:p>
    <w:p w:rsidR="003E2433" w:rsidRPr="00620D94" w:rsidRDefault="003E2433" w:rsidP="003E2433">
      <w:pPr>
        <w:pStyle w:val="ListParagraph"/>
        <w:rPr>
          <w:rFonts w:ascii="Lato" w:hAnsi="Lato" w:cs="Arial"/>
          <w:szCs w:val="24"/>
        </w:rPr>
      </w:pPr>
    </w:p>
    <w:p w:rsidR="003E2433" w:rsidRPr="00620D94" w:rsidRDefault="003E2433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 xml:space="preserve">To comply with the Council’s Safeguarding policy. </w:t>
      </w:r>
    </w:p>
    <w:p w:rsidR="003E2433" w:rsidRPr="00620D94" w:rsidRDefault="003E2433" w:rsidP="003E2433">
      <w:pPr>
        <w:pStyle w:val="ListParagraph"/>
        <w:rPr>
          <w:rFonts w:ascii="Lato" w:hAnsi="Lato" w:cs="Arial"/>
          <w:szCs w:val="24"/>
        </w:rPr>
      </w:pPr>
    </w:p>
    <w:p w:rsidR="003E2433" w:rsidRPr="00620D94" w:rsidRDefault="003E2433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 xml:space="preserve">To embrace the values and behaviours of the Council. </w:t>
      </w:r>
    </w:p>
    <w:p w:rsidR="00074D8F" w:rsidRPr="00620D94" w:rsidRDefault="00074D8F">
      <w:pPr>
        <w:rPr>
          <w:rFonts w:ascii="Lato" w:hAnsi="Lato" w:cs="Arial"/>
          <w:szCs w:val="24"/>
        </w:rPr>
      </w:pPr>
    </w:p>
    <w:p w:rsidR="00074D8F" w:rsidRPr="00620D94" w:rsidRDefault="00074D8F">
      <w:pPr>
        <w:pStyle w:val="BodyTextIndent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sym w:font="Wingdings" w:char="F06E"/>
      </w:r>
      <w:r w:rsidRPr="00620D94">
        <w:rPr>
          <w:rFonts w:ascii="Lato" w:hAnsi="Lato" w:cs="Arial"/>
          <w:szCs w:val="24"/>
        </w:rPr>
        <w:tab/>
        <w:t>To carry out such other duties as ma</w:t>
      </w:r>
      <w:r w:rsidR="00FC4E21" w:rsidRPr="00620D94">
        <w:rPr>
          <w:rFonts w:ascii="Lato" w:hAnsi="Lato" w:cs="Arial"/>
          <w:szCs w:val="24"/>
        </w:rPr>
        <w:t xml:space="preserve">y be reasonably required by a </w:t>
      </w:r>
      <w:r w:rsidR="00632F8A" w:rsidRPr="00620D94">
        <w:rPr>
          <w:rFonts w:ascii="Lato" w:hAnsi="Lato" w:cs="Arial"/>
          <w:szCs w:val="24"/>
        </w:rPr>
        <w:t xml:space="preserve">Development </w:t>
      </w:r>
      <w:r w:rsidR="00FC4E21" w:rsidRPr="00620D94">
        <w:rPr>
          <w:rFonts w:ascii="Lato" w:hAnsi="Lato" w:cs="Arial"/>
          <w:szCs w:val="24"/>
        </w:rPr>
        <w:t xml:space="preserve">Team </w:t>
      </w:r>
      <w:r w:rsidR="00632F8A" w:rsidRPr="00620D94">
        <w:rPr>
          <w:rFonts w:ascii="Lato" w:hAnsi="Lato" w:cs="Arial"/>
          <w:szCs w:val="24"/>
        </w:rPr>
        <w:t xml:space="preserve">Manager. </w:t>
      </w:r>
    </w:p>
    <w:p w:rsidR="00FE1BDE" w:rsidRPr="00620D94" w:rsidRDefault="00FE1BDE" w:rsidP="00FE1BDE">
      <w:pPr>
        <w:jc w:val="both"/>
        <w:rPr>
          <w:rFonts w:ascii="Lato" w:hAnsi="Lato" w:cs="Arial"/>
          <w:szCs w:val="24"/>
        </w:rPr>
      </w:pPr>
    </w:p>
    <w:p w:rsidR="00074D8F" w:rsidRPr="00620D94" w:rsidRDefault="00074D8F" w:rsidP="00C74888">
      <w:p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OT</w:t>
      </w:r>
      <w:r w:rsidR="005B7A2F" w:rsidRPr="00620D94">
        <w:rPr>
          <w:rFonts w:ascii="Lato" w:hAnsi="Lato" w:cs="Arial"/>
          <w:szCs w:val="24"/>
        </w:rPr>
        <w:t>HER CONDITIONS:</w:t>
      </w:r>
      <w:r w:rsidR="005B7A2F" w:rsidRPr="00620D94">
        <w:rPr>
          <w:rFonts w:ascii="Lato" w:hAnsi="Lato" w:cs="Arial"/>
          <w:szCs w:val="24"/>
        </w:rPr>
        <w:tab/>
        <w:t>Essential</w:t>
      </w:r>
      <w:r w:rsidRPr="00620D94">
        <w:rPr>
          <w:rFonts w:ascii="Lato" w:hAnsi="Lato" w:cs="Arial"/>
          <w:szCs w:val="24"/>
        </w:rPr>
        <w:t xml:space="preserve"> car user as appropriate.</w:t>
      </w:r>
    </w:p>
    <w:p w:rsidR="00074D8F" w:rsidRPr="00620D94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:rsidR="00074D8F" w:rsidRPr="00620D94" w:rsidRDefault="00074D8F">
      <w:pPr>
        <w:ind w:left="720"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LOCATION:</w:t>
      </w:r>
      <w:r w:rsidRPr="00620D94">
        <w:rPr>
          <w:rFonts w:ascii="Lato" w:hAnsi="Lato" w:cs="Arial"/>
          <w:szCs w:val="24"/>
        </w:rPr>
        <w:tab/>
      </w:r>
      <w:r w:rsidRPr="00620D94">
        <w:rPr>
          <w:rFonts w:ascii="Lato" w:hAnsi="Lato" w:cs="Arial"/>
          <w:szCs w:val="24"/>
        </w:rPr>
        <w:tab/>
      </w:r>
      <w:r w:rsidRPr="00620D94">
        <w:rPr>
          <w:rFonts w:ascii="Lato" w:hAnsi="Lato" w:cs="Arial"/>
          <w:szCs w:val="24"/>
        </w:rPr>
        <w:tab/>
        <w:t>Council Offices, Argyle Road, Sevenoaks</w:t>
      </w:r>
    </w:p>
    <w:p w:rsidR="00E33563" w:rsidRPr="00620D94" w:rsidRDefault="00E33563">
      <w:pPr>
        <w:pStyle w:val="Heading3"/>
        <w:rPr>
          <w:rFonts w:ascii="Lato" w:hAnsi="Lato" w:cs="Arial"/>
          <w:szCs w:val="24"/>
        </w:rPr>
      </w:pPr>
    </w:p>
    <w:p w:rsidR="00632F8A" w:rsidRPr="00620D94" w:rsidRDefault="00632F8A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DF08EA" w:rsidRPr="00620D94" w:rsidRDefault="00DF08EA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:rsidR="00147DC2" w:rsidRPr="00620D94" w:rsidRDefault="00632F8A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  <w:r w:rsidRPr="00620D94">
        <w:rPr>
          <w:rFonts w:ascii="Lato" w:hAnsi="Lato" w:cs="Arial"/>
          <w:b/>
          <w:szCs w:val="24"/>
        </w:rPr>
        <w:t>S</w:t>
      </w:r>
      <w:r w:rsidR="00147DC2" w:rsidRPr="00620D94">
        <w:rPr>
          <w:rFonts w:ascii="Lato" w:hAnsi="Lato" w:cs="Arial"/>
          <w:b/>
          <w:szCs w:val="24"/>
        </w:rPr>
        <w:t>EVENOAKS DISTRICT COUNCIL</w:t>
      </w:r>
    </w:p>
    <w:p w:rsidR="00147DC2" w:rsidRPr="00620D94" w:rsidRDefault="00147DC2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074D8F" w:rsidRPr="00620D94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  <w:r w:rsidRPr="00620D94">
        <w:rPr>
          <w:rFonts w:ascii="Lato" w:hAnsi="Lato" w:cs="Arial"/>
          <w:b/>
          <w:szCs w:val="24"/>
        </w:rPr>
        <w:t xml:space="preserve">DEVELOPMENT MANAGEMENT </w:t>
      </w:r>
    </w:p>
    <w:p w:rsidR="00C74888" w:rsidRPr="00620D94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:rsidR="00C74888" w:rsidRPr="00620D94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3827"/>
        <w:gridCol w:w="2227"/>
      </w:tblGrid>
      <w:tr w:rsidR="00620D94" w:rsidRPr="00620D94">
        <w:tc>
          <w:tcPr>
            <w:tcW w:w="2802" w:type="dxa"/>
            <w:gridSpan w:val="2"/>
          </w:tcPr>
          <w:p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PERSON  SPECIFICATION</w:t>
            </w:r>
          </w:p>
        </w:tc>
        <w:tc>
          <w:tcPr>
            <w:tcW w:w="2227" w:type="dxa"/>
            <w:tcBorders>
              <w:left w:val="nil"/>
            </w:tcBorders>
          </w:tcPr>
          <w:p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620D94" w:rsidRPr="00620D94">
        <w:tc>
          <w:tcPr>
            <w:tcW w:w="2802" w:type="dxa"/>
            <w:gridSpan w:val="2"/>
          </w:tcPr>
          <w:p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</w:tcPr>
          <w:p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27" w:type="dxa"/>
          </w:tcPr>
          <w:p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620D94" w:rsidRPr="00620D9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74BD0" w:rsidRPr="00620D94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D74BD0" w:rsidRPr="00620D94" w:rsidRDefault="00632F8A" w:rsidP="002A0A73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Graduate </w:t>
            </w:r>
            <w:r w:rsidR="00AE6E74">
              <w:rPr>
                <w:rFonts w:ascii="Lato" w:hAnsi="Lato" w:cs="Arial"/>
                <w:szCs w:val="24"/>
              </w:rPr>
              <w:t>Planner</w:t>
            </w:r>
            <w:bookmarkStart w:id="0" w:name="_GoBack"/>
            <w:bookmarkEnd w:id="0"/>
            <w:r w:rsidR="00FF7F9E" w:rsidRPr="00620D94">
              <w:rPr>
                <w:rFonts w:ascii="Lato" w:hAnsi="Lato" w:cs="Arial"/>
                <w:szCs w:val="24"/>
              </w:rPr>
              <w:br/>
            </w:r>
            <w:r w:rsidR="00C74888" w:rsidRPr="00620D94">
              <w:rPr>
                <w:rFonts w:ascii="Lato" w:hAnsi="Lato" w:cs="Arial"/>
                <w:szCs w:val="24"/>
              </w:rPr>
              <w:t xml:space="preserve">(Career Grade) </w:t>
            </w:r>
          </w:p>
        </w:tc>
        <w:tc>
          <w:tcPr>
            <w:tcW w:w="2227" w:type="dxa"/>
          </w:tcPr>
          <w:p w:rsidR="00D74BD0" w:rsidRPr="00620D94" w:rsidRDefault="00D74BD0">
            <w:pPr>
              <w:tabs>
                <w:tab w:val="left" w:pos="1021"/>
                <w:tab w:val="left" w:pos="1080"/>
              </w:tabs>
              <w:ind w:left="1111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620D94" w:rsidRPr="00620D94"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</w:tcPr>
          <w:p w:rsidR="00D74BD0" w:rsidRPr="00620D94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D74BD0" w:rsidRPr="00620D94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:rsidR="00D74BD0" w:rsidRPr="00620D94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620D94" w:rsidRPr="00620D94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74BD0" w:rsidRPr="00620D94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D74BD0" w:rsidRPr="00620D94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:rsidR="00D74BD0" w:rsidRPr="00620D94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</w:tbl>
    <w:p w:rsidR="00074D8F" w:rsidRPr="00620D94" w:rsidRDefault="00074D8F">
      <w:pPr>
        <w:numPr>
          <w:ins w:id="1" w:author="admin_mike" w:date="2011-09-12T12:16:00Z"/>
        </w:numPr>
        <w:ind w:left="720" w:hanging="720"/>
        <w:jc w:val="both"/>
        <w:rPr>
          <w:ins w:id="2" w:author="admin_mike" w:date="2011-09-12T12:16:00Z"/>
          <w:rFonts w:ascii="Lato" w:hAnsi="Lato" w:cs="Arial"/>
          <w:szCs w:val="24"/>
        </w:rPr>
      </w:pPr>
    </w:p>
    <w:p w:rsidR="00184DD4" w:rsidRPr="00620D94" w:rsidRDefault="00184DD4">
      <w:pPr>
        <w:numPr>
          <w:ins w:id="3" w:author="admin_mike" w:date="2011-09-12T12:17:00Z"/>
        </w:numPr>
        <w:ind w:left="720" w:hanging="720"/>
        <w:jc w:val="both"/>
        <w:rPr>
          <w:rFonts w:ascii="Lato" w:hAnsi="Lato"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747"/>
        <w:gridCol w:w="3150"/>
      </w:tblGrid>
      <w:tr w:rsidR="00620D94" w:rsidRPr="00620D94">
        <w:tc>
          <w:tcPr>
            <w:tcW w:w="2841" w:type="dxa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Essential</w:t>
            </w:r>
          </w:p>
        </w:tc>
        <w:tc>
          <w:tcPr>
            <w:tcW w:w="3150" w:type="dxa"/>
          </w:tcPr>
          <w:p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Desirable</w:t>
            </w:r>
          </w:p>
        </w:tc>
      </w:tr>
      <w:tr w:rsidR="00620D94" w:rsidRPr="00620D94">
        <w:tc>
          <w:tcPr>
            <w:tcW w:w="2841" w:type="dxa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Approach</w:t>
            </w:r>
          </w:p>
        </w:tc>
        <w:tc>
          <w:tcPr>
            <w:tcW w:w="3747" w:type="dxa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Ability to recognise the importance and value of development </w:t>
            </w:r>
            <w:r w:rsidR="00FF7F9E" w:rsidRPr="00620D94">
              <w:rPr>
                <w:rFonts w:ascii="Lato" w:hAnsi="Lato" w:cs="Arial"/>
                <w:szCs w:val="24"/>
              </w:rPr>
              <w:t>management</w:t>
            </w:r>
            <w:r w:rsidRPr="00620D94">
              <w:rPr>
                <w:rFonts w:ascii="Lato" w:hAnsi="Lato" w:cs="Arial"/>
                <w:szCs w:val="24"/>
              </w:rPr>
              <w:t xml:space="preserve"> and policy planning in an area of pressure and constraint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An understanding of the effects that planning has on people and communities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F72890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Ability and d</w:t>
            </w:r>
            <w:r w:rsidR="00074D8F" w:rsidRPr="00620D94">
              <w:rPr>
                <w:rFonts w:ascii="Lato" w:hAnsi="Lato" w:cs="Arial"/>
                <w:szCs w:val="24"/>
              </w:rPr>
              <w:t>esire to provide effective and efficient service to all customers</w:t>
            </w:r>
            <w:r w:rsidR="00904E10" w:rsidRPr="00620D94">
              <w:rPr>
                <w:rFonts w:ascii="Lato" w:hAnsi="Lato" w:cs="Arial"/>
                <w:szCs w:val="24"/>
              </w:rPr>
              <w:t xml:space="preserve"> 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Team player</w:t>
            </w:r>
          </w:p>
          <w:p w:rsidR="00927331" w:rsidRPr="00620D94" w:rsidRDefault="00927331" w:rsidP="00927331">
            <w:pPr>
              <w:pStyle w:val="ListParagraph"/>
              <w:rPr>
                <w:rFonts w:ascii="Lato" w:hAnsi="Lato" w:cs="Arial"/>
                <w:szCs w:val="24"/>
              </w:rPr>
            </w:pPr>
          </w:p>
          <w:p w:rsidR="00927331" w:rsidRPr="00620D94" w:rsidRDefault="00C15676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Ability to devise and manage own work programme and manage multiple deadlines. 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:rsidR="00074D8F" w:rsidRPr="00620D94" w:rsidRDefault="00074D8F">
            <w:pPr>
              <w:numPr>
                <w:ilvl w:val="12"/>
                <w:numId w:val="0"/>
              </w:numPr>
              <w:ind w:left="283" w:hanging="283"/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>
        <w:tc>
          <w:tcPr>
            <w:tcW w:w="2841" w:type="dxa"/>
          </w:tcPr>
          <w:p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Skills / Experience &amp; Qualifications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5D2077" w:rsidRPr="00620D94" w:rsidRDefault="00A83508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Relevant First degree </w:t>
            </w:r>
            <w:r w:rsidR="00B53279" w:rsidRPr="00620D94">
              <w:rPr>
                <w:rFonts w:ascii="Lato" w:hAnsi="Lato" w:cs="Arial"/>
                <w:szCs w:val="24"/>
              </w:rPr>
              <w:t>or working towards relevant first degree</w:t>
            </w:r>
          </w:p>
          <w:p w:rsidR="00D212A4" w:rsidRPr="00620D94" w:rsidRDefault="00D212A4" w:rsidP="00D212A4">
            <w:pPr>
              <w:numPr>
                <w:ins w:id="4" w:author="admin_mike" w:date="2011-09-12T12:13:00Z"/>
              </w:numPr>
              <w:rPr>
                <w:ins w:id="5" w:author="admin_mike" w:date="2011-09-12T12:13:00Z"/>
                <w:rFonts w:ascii="Lato" w:hAnsi="Lato" w:cs="Arial"/>
                <w:szCs w:val="24"/>
              </w:rPr>
            </w:pPr>
          </w:p>
          <w:p w:rsidR="00D932CC" w:rsidRPr="00620D94" w:rsidRDefault="00D932CC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Knowledge of planning policy and the planning applications process and some experience of working in a planning office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Good report writing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Good communication and negotiation skills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Awareness of public expectations of the planning process</w:t>
            </w:r>
          </w:p>
          <w:p w:rsidR="005D2077" w:rsidRPr="00620D94" w:rsidRDefault="005D2077" w:rsidP="005D2077">
            <w:pPr>
              <w:rPr>
                <w:rFonts w:ascii="Lato" w:hAnsi="Lato" w:cs="Arial"/>
                <w:szCs w:val="24"/>
              </w:rPr>
            </w:pPr>
          </w:p>
          <w:p w:rsidR="005D2077" w:rsidRPr="00620D94" w:rsidRDefault="005D2077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Ability to use I</w:t>
            </w:r>
            <w:r w:rsidR="00FF7F9E" w:rsidRPr="00620D94">
              <w:rPr>
                <w:rFonts w:ascii="Lato" w:hAnsi="Lato" w:cs="Arial"/>
                <w:szCs w:val="24"/>
              </w:rPr>
              <w:t>T packages including Microsoft Word, O</w:t>
            </w:r>
            <w:r w:rsidRPr="00620D94">
              <w:rPr>
                <w:rFonts w:ascii="Lato" w:hAnsi="Lato" w:cs="Arial"/>
                <w:szCs w:val="24"/>
              </w:rPr>
              <w:t>utlook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152D24" w:rsidRPr="00620D94" w:rsidRDefault="00152D24" w:rsidP="00F15F9D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Seeking to study or studying for an RTPI recognised </w:t>
            </w:r>
            <w:r w:rsidR="00C25875" w:rsidRPr="00620D94">
              <w:rPr>
                <w:rFonts w:ascii="Lato" w:hAnsi="Lato" w:cs="Arial"/>
                <w:szCs w:val="24"/>
              </w:rPr>
              <w:t xml:space="preserve">Masters or </w:t>
            </w:r>
            <w:r w:rsidRPr="00620D94">
              <w:rPr>
                <w:rFonts w:ascii="Lato" w:hAnsi="Lato" w:cs="Arial"/>
                <w:szCs w:val="24"/>
              </w:rPr>
              <w:t>post graduate Diploma or</w:t>
            </w:r>
            <w:r w:rsidR="00574DDC" w:rsidRPr="00620D94">
              <w:rPr>
                <w:rFonts w:ascii="Lato" w:hAnsi="Lato" w:cs="Arial"/>
                <w:szCs w:val="24"/>
              </w:rPr>
              <w:t xml:space="preserve"> </w:t>
            </w:r>
            <w:r w:rsidRPr="00620D94">
              <w:rPr>
                <w:rFonts w:ascii="Lato" w:hAnsi="Lato" w:cs="Arial"/>
                <w:szCs w:val="24"/>
              </w:rPr>
              <w:t xml:space="preserve">equivalent </w:t>
            </w:r>
          </w:p>
          <w:p w:rsidR="00152D24" w:rsidRPr="00620D94" w:rsidRDefault="00152D24" w:rsidP="00152D24">
            <w:pPr>
              <w:rPr>
                <w:rFonts w:ascii="Lato" w:hAnsi="Lato" w:cs="Arial"/>
                <w:szCs w:val="24"/>
              </w:rPr>
            </w:pPr>
          </w:p>
          <w:p w:rsidR="007D1E14" w:rsidRPr="00620D94" w:rsidRDefault="00074D8F" w:rsidP="00FF7F9E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Exper</w:t>
            </w:r>
            <w:r w:rsidR="00D738DB" w:rsidRPr="00620D94">
              <w:rPr>
                <w:rFonts w:ascii="Lato" w:hAnsi="Lato" w:cs="Arial"/>
                <w:szCs w:val="24"/>
              </w:rPr>
              <w:t xml:space="preserve">ience of dealing with planning applications in </w:t>
            </w:r>
            <w:r w:rsidR="00FF7F9E" w:rsidRPr="00620D94">
              <w:rPr>
                <w:rFonts w:ascii="Lato" w:hAnsi="Lato" w:cs="Arial"/>
                <w:szCs w:val="24"/>
              </w:rPr>
              <w:t>either Local Government or a Private Practice setting</w:t>
            </w:r>
          </w:p>
          <w:p w:rsidR="00D738DB" w:rsidRPr="00620D94" w:rsidRDefault="00D738DB" w:rsidP="00D738DB">
            <w:pPr>
              <w:rPr>
                <w:rFonts w:ascii="Lato" w:hAnsi="Lato" w:cs="Arial"/>
                <w:szCs w:val="24"/>
              </w:rPr>
            </w:pPr>
          </w:p>
          <w:p w:rsidR="005D2077" w:rsidRPr="00620D94" w:rsidRDefault="005D2077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074D8F" w:rsidRPr="00620D94">
        <w:tc>
          <w:tcPr>
            <w:tcW w:w="2841" w:type="dxa"/>
          </w:tcPr>
          <w:p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Other</w:t>
            </w:r>
          </w:p>
        </w:tc>
        <w:tc>
          <w:tcPr>
            <w:tcW w:w="3747" w:type="dxa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17022C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Commitment</w:t>
            </w:r>
            <w:r w:rsidR="00074D8F" w:rsidRPr="00620D94">
              <w:rPr>
                <w:rFonts w:ascii="Lato" w:hAnsi="Lato" w:cs="Arial"/>
                <w:szCs w:val="24"/>
              </w:rPr>
              <w:t xml:space="preserve"> to undertake any relevant training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Flexibility in attitude to work i.e. willingness to take on additional tasks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620D94" w:rsidRDefault="00074D8F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Full Driving Licence</w:t>
            </w:r>
            <w:r w:rsidR="0017022C" w:rsidRPr="00620D94">
              <w:rPr>
                <w:rFonts w:ascii="Lato" w:hAnsi="Lato" w:cs="Arial"/>
                <w:szCs w:val="24"/>
              </w:rPr>
              <w:t xml:space="preserve"> and use of vehicle for work purposes</w:t>
            </w:r>
          </w:p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:rsidR="00074D8F" w:rsidRPr="00620D94" w:rsidRDefault="00074D8F">
      <w:pPr>
        <w:ind w:left="720" w:hanging="720"/>
        <w:rPr>
          <w:rFonts w:ascii="Lato" w:hAnsi="Lato" w:cs="Arial"/>
          <w:szCs w:val="24"/>
        </w:rPr>
      </w:pPr>
    </w:p>
    <w:sectPr w:rsidR="00074D8F" w:rsidRPr="00620D94" w:rsidSect="00D738DB">
      <w:pgSz w:w="11909" w:h="16834" w:code="9"/>
      <w:pgMar w:top="284" w:right="1008" w:bottom="0" w:left="1152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79" w:rsidRDefault="00B53279">
      <w:r>
        <w:separator/>
      </w:r>
    </w:p>
  </w:endnote>
  <w:endnote w:type="continuationSeparator" w:id="0">
    <w:p w:rsidR="00B53279" w:rsidRDefault="00B5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79" w:rsidRDefault="00B53279">
      <w:r>
        <w:separator/>
      </w:r>
    </w:p>
  </w:footnote>
  <w:footnote w:type="continuationSeparator" w:id="0">
    <w:p w:rsidR="00B53279" w:rsidRDefault="00B5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820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107FB"/>
    <w:multiLevelType w:val="hybridMultilevel"/>
    <w:tmpl w:val="91502FF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1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0350EB"/>
    <w:multiLevelType w:val="singleLevel"/>
    <w:tmpl w:val="0FC44F18"/>
    <w:lvl w:ilvl="0">
      <w:start w:val="1474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33573B6B"/>
    <w:multiLevelType w:val="singleLevel"/>
    <w:tmpl w:val="50A64D7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35CD2789"/>
    <w:multiLevelType w:val="singleLevel"/>
    <w:tmpl w:val="CA3A8DE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 w15:restartNumberingAfterBreak="0">
    <w:nsid w:val="55E87DAC"/>
    <w:multiLevelType w:val="hybridMultilevel"/>
    <w:tmpl w:val="203E416E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34BF"/>
    <w:multiLevelType w:val="singleLevel"/>
    <w:tmpl w:val="D92648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699A74A6"/>
    <w:multiLevelType w:val="hybridMultilevel"/>
    <w:tmpl w:val="5288AD3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315F"/>
    <w:multiLevelType w:val="hybridMultilevel"/>
    <w:tmpl w:val="AEB006BE"/>
    <w:lvl w:ilvl="0" w:tplc="20DE6E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E75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D"/>
    <w:rsid w:val="00015C40"/>
    <w:rsid w:val="00017ADB"/>
    <w:rsid w:val="00032CD2"/>
    <w:rsid w:val="000410C8"/>
    <w:rsid w:val="00054B53"/>
    <w:rsid w:val="00055FA0"/>
    <w:rsid w:val="0007489B"/>
    <w:rsid w:val="00074D8F"/>
    <w:rsid w:val="00093CE0"/>
    <w:rsid w:val="000D33E6"/>
    <w:rsid w:val="00147DC2"/>
    <w:rsid w:val="00152D24"/>
    <w:rsid w:val="0017022C"/>
    <w:rsid w:val="00184DD4"/>
    <w:rsid w:val="001A10BA"/>
    <w:rsid w:val="001C06E5"/>
    <w:rsid w:val="001F5F10"/>
    <w:rsid w:val="00241D3E"/>
    <w:rsid w:val="00263F6D"/>
    <w:rsid w:val="00276C67"/>
    <w:rsid w:val="00290A10"/>
    <w:rsid w:val="002A0A73"/>
    <w:rsid w:val="002F33D6"/>
    <w:rsid w:val="00311C76"/>
    <w:rsid w:val="00340664"/>
    <w:rsid w:val="00373676"/>
    <w:rsid w:val="003C1AEA"/>
    <w:rsid w:val="003E2433"/>
    <w:rsid w:val="00415471"/>
    <w:rsid w:val="004203C9"/>
    <w:rsid w:val="00437AAE"/>
    <w:rsid w:val="0045018E"/>
    <w:rsid w:val="004C34F6"/>
    <w:rsid w:val="0053227C"/>
    <w:rsid w:val="00574DDC"/>
    <w:rsid w:val="00576EBD"/>
    <w:rsid w:val="00590EE9"/>
    <w:rsid w:val="005B5550"/>
    <w:rsid w:val="005B7A2F"/>
    <w:rsid w:val="005D2077"/>
    <w:rsid w:val="00620D94"/>
    <w:rsid w:val="00622000"/>
    <w:rsid w:val="00622585"/>
    <w:rsid w:val="006230CC"/>
    <w:rsid w:val="00625B75"/>
    <w:rsid w:val="00632F8A"/>
    <w:rsid w:val="0063462A"/>
    <w:rsid w:val="006D4691"/>
    <w:rsid w:val="006E18FB"/>
    <w:rsid w:val="006E4E4D"/>
    <w:rsid w:val="007469C3"/>
    <w:rsid w:val="007D1E14"/>
    <w:rsid w:val="007F306D"/>
    <w:rsid w:val="008370B6"/>
    <w:rsid w:val="0088176B"/>
    <w:rsid w:val="008D62ED"/>
    <w:rsid w:val="008E0FFB"/>
    <w:rsid w:val="00904E10"/>
    <w:rsid w:val="00927331"/>
    <w:rsid w:val="009412EE"/>
    <w:rsid w:val="00964CE2"/>
    <w:rsid w:val="00977CF9"/>
    <w:rsid w:val="00977E06"/>
    <w:rsid w:val="00984D5D"/>
    <w:rsid w:val="009F739F"/>
    <w:rsid w:val="00A83508"/>
    <w:rsid w:val="00A85FA9"/>
    <w:rsid w:val="00AA3C90"/>
    <w:rsid w:val="00AB0A76"/>
    <w:rsid w:val="00AC43A0"/>
    <w:rsid w:val="00AE037A"/>
    <w:rsid w:val="00AE6E74"/>
    <w:rsid w:val="00B120D4"/>
    <w:rsid w:val="00B45F3C"/>
    <w:rsid w:val="00B53279"/>
    <w:rsid w:val="00B7673A"/>
    <w:rsid w:val="00B97E7B"/>
    <w:rsid w:val="00BA085B"/>
    <w:rsid w:val="00C058E4"/>
    <w:rsid w:val="00C15676"/>
    <w:rsid w:val="00C25875"/>
    <w:rsid w:val="00C27171"/>
    <w:rsid w:val="00C525B2"/>
    <w:rsid w:val="00C74888"/>
    <w:rsid w:val="00C944CF"/>
    <w:rsid w:val="00CE304F"/>
    <w:rsid w:val="00CF68E6"/>
    <w:rsid w:val="00D05ECE"/>
    <w:rsid w:val="00D212A4"/>
    <w:rsid w:val="00D24958"/>
    <w:rsid w:val="00D738DB"/>
    <w:rsid w:val="00D74BD0"/>
    <w:rsid w:val="00D85684"/>
    <w:rsid w:val="00D90640"/>
    <w:rsid w:val="00D932CC"/>
    <w:rsid w:val="00DB084C"/>
    <w:rsid w:val="00DE73E5"/>
    <w:rsid w:val="00DF08EA"/>
    <w:rsid w:val="00DF219D"/>
    <w:rsid w:val="00E069B3"/>
    <w:rsid w:val="00E33563"/>
    <w:rsid w:val="00E85B32"/>
    <w:rsid w:val="00E96B25"/>
    <w:rsid w:val="00EA2844"/>
    <w:rsid w:val="00EC0327"/>
    <w:rsid w:val="00EC23EF"/>
    <w:rsid w:val="00EF1554"/>
    <w:rsid w:val="00EF6AF0"/>
    <w:rsid w:val="00F14E77"/>
    <w:rsid w:val="00F15F9D"/>
    <w:rsid w:val="00F3716D"/>
    <w:rsid w:val="00F401C3"/>
    <w:rsid w:val="00F63572"/>
    <w:rsid w:val="00F7233C"/>
    <w:rsid w:val="00F72890"/>
    <w:rsid w:val="00F96112"/>
    <w:rsid w:val="00FB6272"/>
    <w:rsid w:val="00FC4E21"/>
    <w:rsid w:val="00FE1BDE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CF9E7"/>
  <w15:docId w15:val="{C9CB68DA-72C0-4B8D-91FE-62DDF9D5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 w:hanging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1080" w:hanging="1080"/>
      <w:jc w:val="center"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next w:val="Normal"/>
    <w:pPr>
      <w:ind w:left="851" w:right="85"/>
    </w:pPr>
  </w:style>
  <w:style w:type="paragraph" w:styleId="BodyTextIndent">
    <w:name w:val="Body Text Indent"/>
    <w:basedOn w:val="Normal"/>
    <w:pPr>
      <w:ind w:left="720" w:hanging="720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1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2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95F1-C591-4F76-934F-08D7CE86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Sevenoaks District Council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Mark Turner</dc:creator>
  <cp:lastModifiedBy>Alison Salter</cp:lastModifiedBy>
  <cp:revision>2</cp:revision>
  <cp:lastPrinted>2007-07-09T10:20:00Z</cp:lastPrinted>
  <dcterms:created xsi:type="dcterms:W3CDTF">2018-12-17T12:43:00Z</dcterms:created>
  <dcterms:modified xsi:type="dcterms:W3CDTF">2018-12-17T12:43:00Z</dcterms:modified>
</cp:coreProperties>
</file>