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23716" w14:textId="77777777" w:rsidR="007929B2" w:rsidRPr="006E2FE7" w:rsidRDefault="006E2FE7" w:rsidP="006E2FE7">
      <w:pPr>
        <w:tabs>
          <w:tab w:val="center" w:pos="487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sz w:val="32"/>
          <w:szCs w:val="32"/>
        </w:rPr>
      </w:pPr>
      <w:r w:rsidRPr="006E2FE7">
        <w:rPr>
          <w:rFonts w:asciiTheme="minorHAnsi" w:hAnsiTheme="minorHAnsi"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65741BF3" wp14:editId="32612433">
            <wp:simplePos x="0" y="0"/>
            <wp:positionH relativeFrom="margin">
              <wp:posOffset>-638175</wp:posOffset>
            </wp:positionH>
            <wp:positionV relativeFrom="margin">
              <wp:posOffset>-685801</wp:posOffset>
            </wp:positionV>
            <wp:extent cx="1428750" cy="1138197"/>
            <wp:effectExtent l="0" t="0" r="0" b="5080"/>
            <wp:wrapNone/>
            <wp:docPr id="2" name="Picture 2" descr="Cente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ere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98" cy="114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0AE">
        <w:rPr>
          <w:rFonts w:asciiTheme="minorHAnsi" w:hAnsiTheme="minorHAnsi" w:cstheme="minorHAnsi"/>
          <w:b/>
          <w:bCs/>
          <w:sz w:val="32"/>
          <w:szCs w:val="32"/>
        </w:rPr>
        <w:t>Person Specification</w:t>
      </w:r>
    </w:p>
    <w:p w14:paraId="454822DB" w14:textId="77777777" w:rsidR="007929B2" w:rsidRPr="006E2FE7" w:rsidRDefault="007929B2" w:rsidP="007929B2">
      <w:pPr>
        <w:tabs>
          <w:tab w:val="left" w:pos="-720"/>
          <w:tab w:val="left" w:pos="0"/>
          <w:tab w:val="left" w:pos="882"/>
          <w:tab w:val="left" w:pos="1440"/>
          <w:tab w:val="left" w:pos="214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6E2FE7">
        <w:rPr>
          <w:rFonts w:asciiTheme="minorHAnsi" w:hAnsiTheme="minorHAnsi" w:cstheme="minorHAnsi"/>
          <w:sz w:val="22"/>
          <w:szCs w:val="22"/>
        </w:rPr>
        <w:tab/>
      </w:r>
    </w:p>
    <w:p w14:paraId="7B6DF98E" w14:textId="77777777" w:rsidR="006E2FE7" w:rsidRPr="006E2FE7" w:rsidRDefault="006E2FE7" w:rsidP="004D1936">
      <w:pPr>
        <w:tabs>
          <w:tab w:val="left" w:pos="-720"/>
          <w:tab w:val="left" w:pos="0"/>
          <w:tab w:val="left" w:pos="882"/>
          <w:tab w:val="left" w:pos="1440"/>
          <w:tab w:val="left" w:pos="2142"/>
          <w:tab w:val="left" w:pos="3024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5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7790AC7" w14:textId="77777777" w:rsidR="008535D9" w:rsidRDefault="008535D9" w:rsidP="004D1936">
      <w:pPr>
        <w:tabs>
          <w:tab w:val="left" w:pos="-720"/>
          <w:tab w:val="left" w:pos="0"/>
          <w:tab w:val="left" w:pos="882"/>
          <w:tab w:val="left" w:pos="1440"/>
          <w:tab w:val="left" w:pos="2142"/>
          <w:tab w:val="left" w:pos="3024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5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50BC029" w14:textId="15C2A678" w:rsidR="00DF51BB" w:rsidRPr="006E2FE7" w:rsidRDefault="004D1936" w:rsidP="004D1936">
      <w:pPr>
        <w:tabs>
          <w:tab w:val="left" w:pos="-720"/>
          <w:tab w:val="left" w:pos="0"/>
          <w:tab w:val="left" w:pos="882"/>
          <w:tab w:val="left" w:pos="1440"/>
          <w:tab w:val="left" w:pos="2142"/>
          <w:tab w:val="left" w:pos="3024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5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E2FE7">
        <w:rPr>
          <w:rFonts w:asciiTheme="minorHAnsi" w:hAnsiTheme="minorHAnsi" w:cstheme="minorHAnsi"/>
          <w:b/>
          <w:bCs/>
          <w:sz w:val="22"/>
          <w:szCs w:val="22"/>
        </w:rPr>
        <w:t>Job title</w:t>
      </w:r>
      <w:r w:rsidR="007929B2" w:rsidRPr="006E2FE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929B2" w:rsidRPr="006E2FE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46471">
        <w:rPr>
          <w:rFonts w:asciiTheme="minorHAnsi" w:hAnsiTheme="minorHAnsi" w:cstheme="minorHAnsi"/>
          <w:b/>
          <w:bCs/>
          <w:sz w:val="22"/>
          <w:szCs w:val="22"/>
        </w:rPr>
        <w:t>Waste Management</w:t>
      </w:r>
      <w:r w:rsidR="00393331">
        <w:rPr>
          <w:rFonts w:asciiTheme="minorHAnsi" w:hAnsiTheme="minorHAnsi" w:cstheme="minorHAnsi"/>
          <w:b/>
          <w:bCs/>
          <w:sz w:val="22"/>
          <w:szCs w:val="22"/>
        </w:rPr>
        <w:t xml:space="preserve"> Services Manager</w:t>
      </w:r>
    </w:p>
    <w:p w14:paraId="6ED7BD3C" w14:textId="77777777" w:rsidR="00DF51BB" w:rsidRPr="006E2FE7" w:rsidRDefault="00DF51BB" w:rsidP="004D1936">
      <w:pPr>
        <w:tabs>
          <w:tab w:val="left" w:pos="-720"/>
          <w:tab w:val="left" w:pos="0"/>
          <w:tab w:val="left" w:pos="882"/>
          <w:tab w:val="left" w:pos="1440"/>
          <w:tab w:val="left" w:pos="2142"/>
          <w:tab w:val="left" w:pos="3024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5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583868E" w14:textId="20214CE1" w:rsidR="007929B2" w:rsidRPr="008535D9" w:rsidDel="002D1A41" w:rsidRDefault="00DF51BB" w:rsidP="004D1936">
      <w:pPr>
        <w:tabs>
          <w:tab w:val="left" w:pos="-720"/>
          <w:tab w:val="left" w:pos="0"/>
          <w:tab w:val="left" w:pos="882"/>
          <w:tab w:val="left" w:pos="1440"/>
          <w:tab w:val="left" w:pos="2142"/>
          <w:tab w:val="left" w:pos="3024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540"/>
        </w:tabs>
        <w:rPr>
          <w:del w:id="0" w:author="Michele Swift" w:date="2025-10-15T12:29:00Z" w16du:dateUtc="2025-10-15T11:29:00Z"/>
          <w:rFonts w:asciiTheme="minorHAnsi" w:hAnsiTheme="minorHAnsi" w:cstheme="minorHAnsi"/>
          <w:b/>
          <w:bCs/>
          <w:sz w:val="22"/>
          <w:szCs w:val="22"/>
        </w:rPr>
      </w:pPr>
      <w:r w:rsidRPr="008535D9">
        <w:rPr>
          <w:rFonts w:asciiTheme="minorHAnsi" w:hAnsiTheme="minorHAnsi" w:cstheme="minorHAnsi"/>
          <w:b/>
          <w:bCs/>
          <w:sz w:val="22"/>
          <w:szCs w:val="22"/>
        </w:rPr>
        <w:t>Post reference:</w:t>
      </w:r>
      <w:r w:rsidR="007929B2" w:rsidRPr="008535D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7F2B" w:rsidRPr="008535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35D9" w:rsidRPr="008535D9">
        <w:rPr>
          <w:rFonts w:asciiTheme="minorHAnsi" w:hAnsiTheme="minorHAnsi" w:cstheme="minorHAnsi"/>
          <w:b/>
          <w:bCs/>
          <w:sz w:val="22"/>
          <w:szCs w:val="22"/>
        </w:rPr>
        <w:t>NBH1192P</w:t>
      </w:r>
      <w:ins w:id="1" w:author="Aukse Urbanaviciene" w:date="2025-10-14T13:49:00Z" w16du:dateUtc="2025-10-14T12:49:00Z">
        <w:r w:rsidR="004A4FC1">
          <w:rPr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</w:ins>
    </w:p>
    <w:p w14:paraId="01CDD4D3" w14:textId="77777777" w:rsidR="007929B2" w:rsidRPr="00393331" w:rsidDel="002D1A41" w:rsidRDefault="007929B2" w:rsidP="002D1A41">
      <w:pPr>
        <w:tabs>
          <w:tab w:val="left" w:pos="-720"/>
          <w:tab w:val="left" w:pos="0"/>
          <w:tab w:val="left" w:pos="882"/>
          <w:tab w:val="left" w:pos="1440"/>
          <w:tab w:val="left" w:pos="2142"/>
          <w:tab w:val="left" w:pos="3024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540"/>
        </w:tabs>
        <w:rPr>
          <w:del w:id="2" w:author="Michele Swift" w:date="2025-10-15T12:29:00Z" w16du:dateUtc="2025-10-15T11:29:00Z"/>
          <w:rFonts w:asciiTheme="minorHAnsi" w:hAnsiTheme="minorHAnsi" w:cstheme="minorHAnsi"/>
          <w:b/>
          <w:bCs/>
          <w:sz w:val="22"/>
          <w:szCs w:val="22"/>
          <w:highlight w:val="yellow"/>
        </w:rPr>
        <w:pPrChange w:id="3" w:author="Michele Swift" w:date="2025-10-15T12:29:00Z" w16du:dateUtc="2025-10-15T11:29:00Z">
          <w:pPr>
            <w:jc w:val="both"/>
          </w:pPr>
        </w:pPrChange>
      </w:pPr>
    </w:p>
    <w:p w14:paraId="506A50F5" w14:textId="5B55D832" w:rsidR="00B46840" w:rsidRDefault="00596D2A" w:rsidP="00DF51BB">
      <w:pPr>
        <w:jc w:val="both"/>
        <w:rPr>
          <w:rFonts w:asciiTheme="minorHAnsi" w:hAnsiTheme="minorHAnsi" w:cstheme="minorHAnsi"/>
          <w:sz w:val="22"/>
          <w:szCs w:val="22"/>
        </w:rPr>
      </w:pPr>
      <w:r w:rsidRPr="008535D9">
        <w:rPr>
          <w:rFonts w:asciiTheme="minorHAnsi" w:hAnsiTheme="minorHAnsi" w:cstheme="minorHAnsi"/>
          <w:b/>
          <w:bCs/>
          <w:sz w:val="22"/>
          <w:szCs w:val="22"/>
        </w:rPr>
        <w:t>Grade</w:t>
      </w:r>
      <w:r w:rsidR="008D67E9" w:rsidRPr="008535D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D67E9" w:rsidRPr="008535D9">
        <w:rPr>
          <w:rFonts w:asciiTheme="minorHAnsi" w:hAnsiTheme="minorHAnsi" w:cstheme="minorHAnsi"/>
          <w:sz w:val="22"/>
          <w:szCs w:val="22"/>
        </w:rPr>
        <w:tab/>
      </w:r>
      <w:r w:rsidR="00107ADF" w:rsidRPr="008535D9">
        <w:rPr>
          <w:rFonts w:asciiTheme="minorHAnsi" w:hAnsiTheme="minorHAnsi" w:cstheme="minorHAnsi"/>
          <w:sz w:val="22"/>
          <w:szCs w:val="22"/>
        </w:rPr>
        <w:t>12</w:t>
      </w:r>
    </w:p>
    <w:p w14:paraId="19B0AA97" w14:textId="77777777" w:rsidR="00B46840" w:rsidRDefault="00B46840" w:rsidP="00DF51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8D1655" w14:textId="629B8759" w:rsidR="008D67E9" w:rsidRDefault="00B46840" w:rsidP="00B46840">
      <w:pPr>
        <w:jc w:val="both"/>
        <w:rPr>
          <w:rFonts w:asciiTheme="minorHAnsi" w:hAnsiTheme="minorHAnsi" w:cstheme="minorHAnsi"/>
          <w:sz w:val="22"/>
          <w:szCs w:val="22"/>
        </w:rPr>
      </w:pPr>
      <w:r w:rsidRPr="00B46840">
        <w:rPr>
          <w:rFonts w:asciiTheme="minorHAnsi" w:hAnsiTheme="minorHAnsi" w:cstheme="minorHAnsi"/>
          <w:b/>
          <w:sz w:val="22"/>
          <w:szCs w:val="22"/>
        </w:rPr>
        <w:t>Key requirements: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F487D8" w14:textId="77777777" w:rsidR="00A82A20" w:rsidRPr="00F05F65" w:rsidRDefault="00A82A20" w:rsidP="00F05F6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A17DD2" w14:textId="44939DDF" w:rsidR="00A82A20" w:rsidRPr="00F05F65" w:rsidRDefault="00A82A20" w:rsidP="00F05F65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5F65">
        <w:rPr>
          <w:rFonts w:asciiTheme="minorHAnsi" w:hAnsiTheme="minorHAnsi" w:cstheme="minorHAnsi"/>
          <w:bCs/>
          <w:sz w:val="22"/>
          <w:szCs w:val="22"/>
        </w:rPr>
        <w:t xml:space="preserve">Proven ability to lead and manage waste </w:t>
      </w:r>
      <w:r w:rsidR="008B2511">
        <w:rPr>
          <w:rFonts w:asciiTheme="minorHAnsi" w:hAnsiTheme="minorHAnsi" w:cstheme="minorHAnsi"/>
          <w:bCs/>
          <w:sz w:val="22"/>
          <w:szCs w:val="22"/>
        </w:rPr>
        <w:t xml:space="preserve">services </w:t>
      </w:r>
      <w:r w:rsidRPr="00F05F65">
        <w:rPr>
          <w:rFonts w:asciiTheme="minorHAnsi" w:hAnsiTheme="minorHAnsi" w:cstheme="minorHAnsi"/>
          <w:bCs/>
          <w:sz w:val="22"/>
          <w:szCs w:val="22"/>
        </w:rPr>
        <w:t>across a district</w:t>
      </w:r>
      <w:r w:rsidR="008B2511">
        <w:rPr>
          <w:rFonts w:asciiTheme="minorHAnsi" w:hAnsiTheme="minorHAnsi" w:cstheme="minorHAnsi"/>
          <w:bCs/>
          <w:sz w:val="22"/>
          <w:szCs w:val="22"/>
        </w:rPr>
        <w:t>.</w:t>
      </w:r>
    </w:p>
    <w:p w14:paraId="4E0B5C8D" w14:textId="5E9C71AD" w:rsidR="007A475D" w:rsidRPr="00F05F65" w:rsidRDefault="007A475D" w:rsidP="00F05F65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5F65">
        <w:rPr>
          <w:rFonts w:asciiTheme="minorHAnsi" w:hAnsiTheme="minorHAnsi" w:cstheme="minorHAnsi"/>
          <w:bCs/>
          <w:sz w:val="22"/>
          <w:szCs w:val="22"/>
        </w:rPr>
        <w:t xml:space="preserve">Commitment </w:t>
      </w:r>
      <w:r w:rsidR="008B2511">
        <w:rPr>
          <w:rFonts w:asciiTheme="minorHAnsi" w:hAnsiTheme="minorHAnsi" w:cstheme="minorHAnsi"/>
          <w:bCs/>
          <w:sz w:val="22"/>
          <w:szCs w:val="22"/>
        </w:rPr>
        <w:t>to</w:t>
      </w:r>
      <w:r w:rsidRPr="00F05F65">
        <w:rPr>
          <w:rFonts w:asciiTheme="minorHAnsi" w:hAnsiTheme="minorHAnsi" w:cstheme="minorHAnsi"/>
          <w:bCs/>
          <w:sz w:val="22"/>
          <w:szCs w:val="22"/>
        </w:rPr>
        <w:t xml:space="preserve"> health, safety</w:t>
      </w:r>
      <w:r w:rsidR="00297763" w:rsidRPr="00F05F65">
        <w:rPr>
          <w:rFonts w:asciiTheme="minorHAnsi" w:hAnsiTheme="minorHAnsi" w:cstheme="minorHAnsi"/>
          <w:bCs/>
          <w:sz w:val="22"/>
          <w:szCs w:val="22"/>
        </w:rPr>
        <w:t>, sustainability, and customer-focused services</w:t>
      </w:r>
      <w:r w:rsidR="00E35025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1EA9F5" w14:textId="0E87DED4" w:rsidR="002430A2" w:rsidRDefault="002430A2" w:rsidP="00F05F65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5F65">
        <w:rPr>
          <w:rFonts w:asciiTheme="minorHAnsi" w:hAnsiTheme="minorHAnsi" w:cstheme="minorHAnsi"/>
          <w:bCs/>
          <w:sz w:val="22"/>
          <w:szCs w:val="22"/>
        </w:rPr>
        <w:t>Willingness to work flexibl</w:t>
      </w:r>
      <w:r w:rsidR="00107ADF">
        <w:rPr>
          <w:rFonts w:asciiTheme="minorHAnsi" w:hAnsiTheme="minorHAnsi" w:cstheme="minorHAnsi"/>
          <w:bCs/>
          <w:sz w:val="22"/>
          <w:szCs w:val="22"/>
        </w:rPr>
        <w:t>y</w:t>
      </w:r>
      <w:r w:rsidRPr="00F05F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B2511">
        <w:rPr>
          <w:rFonts w:asciiTheme="minorHAnsi" w:hAnsiTheme="minorHAnsi" w:cstheme="minorHAnsi"/>
          <w:bCs/>
          <w:sz w:val="22"/>
          <w:szCs w:val="22"/>
        </w:rPr>
        <w:t>to</w:t>
      </w:r>
      <w:r w:rsidRPr="00F05F65">
        <w:rPr>
          <w:rFonts w:asciiTheme="minorHAnsi" w:hAnsiTheme="minorHAnsi" w:cstheme="minorHAnsi"/>
          <w:bCs/>
          <w:sz w:val="22"/>
          <w:szCs w:val="22"/>
        </w:rPr>
        <w:t xml:space="preserve"> attend meetings </w:t>
      </w:r>
      <w:r w:rsidR="008B2511">
        <w:rPr>
          <w:rFonts w:asciiTheme="minorHAnsi" w:hAnsiTheme="minorHAnsi" w:cstheme="minorHAnsi"/>
          <w:bCs/>
          <w:sz w:val="22"/>
          <w:szCs w:val="22"/>
        </w:rPr>
        <w:t>and</w:t>
      </w:r>
      <w:r w:rsidRPr="00F05F65">
        <w:rPr>
          <w:rFonts w:asciiTheme="minorHAnsi" w:hAnsiTheme="minorHAnsi" w:cstheme="minorHAnsi"/>
          <w:bCs/>
          <w:sz w:val="22"/>
          <w:szCs w:val="22"/>
        </w:rPr>
        <w:t xml:space="preserve"> respond to incidents</w:t>
      </w:r>
      <w:r w:rsidR="00E55439" w:rsidRPr="00F05F65">
        <w:rPr>
          <w:rFonts w:asciiTheme="minorHAnsi" w:hAnsiTheme="minorHAnsi" w:cstheme="minorHAnsi"/>
          <w:bCs/>
          <w:sz w:val="22"/>
          <w:szCs w:val="22"/>
        </w:rPr>
        <w:t xml:space="preserve"> outside</w:t>
      </w:r>
      <w:r w:rsidR="00BF1E88">
        <w:rPr>
          <w:rFonts w:asciiTheme="minorHAnsi" w:hAnsiTheme="minorHAnsi" w:cstheme="minorHAnsi"/>
          <w:bCs/>
          <w:sz w:val="22"/>
          <w:szCs w:val="22"/>
        </w:rPr>
        <w:t xml:space="preserve"> of</w:t>
      </w:r>
      <w:r w:rsidR="00E55439" w:rsidRPr="00F05F65">
        <w:rPr>
          <w:rFonts w:asciiTheme="minorHAnsi" w:hAnsiTheme="minorHAnsi" w:cstheme="minorHAnsi"/>
          <w:bCs/>
          <w:sz w:val="22"/>
          <w:szCs w:val="22"/>
        </w:rPr>
        <w:t xml:space="preserve"> normal working hours.</w:t>
      </w:r>
    </w:p>
    <w:p w14:paraId="2A615DAC" w14:textId="4C377453" w:rsidR="00926BED" w:rsidRPr="00F05F65" w:rsidRDefault="00926BED" w:rsidP="00F05F65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Commitment to creating </w:t>
      </w:r>
      <w:r w:rsidR="008D4045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8600D9">
        <w:rPr>
          <w:rFonts w:asciiTheme="minorHAnsi" w:hAnsiTheme="minorHAnsi" w:cstheme="minorHAnsi"/>
          <w:bCs/>
          <w:sz w:val="22"/>
          <w:szCs w:val="22"/>
        </w:rPr>
        <w:t>proactive</w:t>
      </w:r>
      <w:r w:rsidR="008D4045">
        <w:rPr>
          <w:rFonts w:asciiTheme="minorHAnsi" w:hAnsiTheme="minorHAnsi" w:cstheme="minorHAnsi"/>
          <w:bCs/>
          <w:sz w:val="22"/>
          <w:szCs w:val="22"/>
        </w:rPr>
        <w:t xml:space="preserve"> and positive culture</w:t>
      </w:r>
      <w:r w:rsidR="004C0CA3">
        <w:rPr>
          <w:rFonts w:asciiTheme="minorHAnsi" w:hAnsiTheme="minorHAnsi" w:cstheme="minorHAnsi"/>
          <w:bCs/>
          <w:sz w:val="22"/>
          <w:szCs w:val="22"/>
        </w:rPr>
        <w:t xml:space="preserve"> to deliver excellent and safe</w:t>
      </w:r>
      <w:r w:rsidR="009941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A4FC1">
        <w:rPr>
          <w:rFonts w:asciiTheme="minorHAnsi" w:hAnsiTheme="minorHAnsi" w:cstheme="minorHAnsi"/>
          <w:bCs/>
          <w:sz w:val="22"/>
          <w:szCs w:val="22"/>
        </w:rPr>
        <w:t>operational services</w:t>
      </w:r>
      <w:r w:rsidR="00994118">
        <w:rPr>
          <w:rFonts w:asciiTheme="minorHAnsi" w:hAnsiTheme="minorHAnsi" w:cstheme="minorHAnsi"/>
          <w:bCs/>
          <w:sz w:val="22"/>
          <w:szCs w:val="22"/>
        </w:rPr>
        <w:t>.</w:t>
      </w:r>
      <w:r w:rsidR="004C0CA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3E73D62" w14:textId="77777777" w:rsidR="00B46840" w:rsidRDefault="00B46840" w:rsidP="00D977D8">
      <w:pPr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92A87E2" w14:textId="77777777" w:rsidR="006E2FE7" w:rsidRPr="00E320AE" w:rsidRDefault="00E320AE" w:rsidP="00D977D8">
      <w:pPr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320AE">
        <w:rPr>
          <w:rFonts w:asciiTheme="minorHAnsi" w:hAnsiTheme="minorHAnsi" w:cstheme="minorHAnsi"/>
          <w:sz w:val="22"/>
          <w:szCs w:val="22"/>
          <w:u w:val="single"/>
        </w:rPr>
        <w:t xml:space="preserve">Qualifications </w:t>
      </w:r>
      <w:r w:rsidR="00B4684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3D7FDD41" w14:textId="2F075A11" w:rsidR="009F624E" w:rsidRPr="00754EAE" w:rsidRDefault="009F624E" w:rsidP="00D977D8">
      <w:pPr>
        <w:pStyle w:val="ListParagraph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54EAE">
        <w:rPr>
          <w:rFonts w:asciiTheme="minorHAnsi" w:hAnsiTheme="minorHAnsi" w:cstheme="minorHAnsi"/>
          <w:sz w:val="22"/>
          <w:szCs w:val="22"/>
        </w:rPr>
        <w:t>A releva</w:t>
      </w:r>
      <w:r w:rsidR="00EB278C" w:rsidRPr="00754EAE">
        <w:rPr>
          <w:rFonts w:asciiTheme="minorHAnsi" w:hAnsiTheme="minorHAnsi" w:cstheme="minorHAnsi"/>
          <w:sz w:val="22"/>
          <w:szCs w:val="22"/>
        </w:rPr>
        <w:t>nt professional qualification in Environment</w:t>
      </w:r>
      <w:r w:rsidR="009840DC" w:rsidRPr="00754EAE">
        <w:rPr>
          <w:rFonts w:asciiTheme="minorHAnsi" w:hAnsiTheme="minorHAnsi" w:cstheme="minorHAnsi"/>
          <w:sz w:val="22"/>
          <w:szCs w:val="22"/>
        </w:rPr>
        <w:t>al Management</w:t>
      </w:r>
      <w:r w:rsidR="00BF1E88">
        <w:rPr>
          <w:rFonts w:asciiTheme="minorHAnsi" w:hAnsiTheme="minorHAnsi" w:cstheme="minorHAnsi"/>
          <w:sz w:val="22"/>
          <w:szCs w:val="22"/>
        </w:rPr>
        <w:t xml:space="preserve"> or </w:t>
      </w:r>
      <w:r w:rsidR="009840DC" w:rsidRPr="00754EAE">
        <w:rPr>
          <w:rFonts w:asciiTheme="minorHAnsi" w:hAnsiTheme="minorHAnsi" w:cstheme="minorHAnsi"/>
          <w:sz w:val="22"/>
          <w:szCs w:val="22"/>
        </w:rPr>
        <w:t>Waste Management</w:t>
      </w:r>
      <w:r w:rsidR="00BF1E88">
        <w:rPr>
          <w:rFonts w:asciiTheme="minorHAnsi" w:hAnsiTheme="minorHAnsi" w:cstheme="minorHAnsi"/>
          <w:sz w:val="22"/>
          <w:szCs w:val="22"/>
        </w:rPr>
        <w:t xml:space="preserve"> or</w:t>
      </w:r>
      <w:r w:rsidR="009840DC" w:rsidRPr="00754EAE">
        <w:rPr>
          <w:rFonts w:asciiTheme="minorHAnsi" w:hAnsiTheme="minorHAnsi" w:cstheme="minorHAnsi"/>
          <w:sz w:val="22"/>
          <w:szCs w:val="22"/>
        </w:rPr>
        <w:t>, Public Services or equivalent</w:t>
      </w:r>
      <w:r w:rsidR="005400A6">
        <w:rPr>
          <w:rFonts w:asciiTheme="minorHAnsi" w:hAnsiTheme="minorHAnsi" w:cstheme="minorHAnsi"/>
          <w:sz w:val="22"/>
          <w:szCs w:val="22"/>
        </w:rPr>
        <w:t>.</w:t>
      </w:r>
      <w:r w:rsidR="00461177">
        <w:rPr>
          <w:rFonts w:asciiTheme="minorHAnsi" w:hAnsiTheme="minorHAnsi" w:cstheme="minorHAnsi"/>
          <w:sz w:val="22"/>
          <w:szCs w:val="22"/>
        </w:rPr>
        <w:t xml:space="preserve"> (Essential)</w:t>
      </w:r>
    </w:p>
    <w:p w14:paraId="5875E517" w14:textId="08653BF6" w:rsidR="0009117F" w:rsidRPr="00754EAE" w:rsidRDefault="0009117F" w:rsidP="00D977D8">
      <w:pPr>
        <w:pStyle w:val="ListParagraph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54EAE">
        <w:rPr>
          <w:rFonts w:asciiTheme="minorHAnsi" w:hAnsiTheme="minorHAnsi" w:cstheme="minorHAnsi"/>
          <w:sz w:val="22"/>
          <w:szCs w:val="22"/>
        </w:rPr>
        <w:t xml:space="preserve">Management </w:t>
      </w:r>
      <w:r w:rsidR="0076337D" w:rsidRPr="00754EAE">
        <w:rPr>
          <w:rFonts w:asciiTheme="minorHAnsi" w:hAnsiTheme="minorHAnsi" w:cstheme="minorHAnsi"/>
          <w:sz w:val="22"/>
          <w:szCs w:val="22"/>
        </w:rPr>
        <w:t>qualifications (e</w:t>
      </w:r>
      <w:r w:rsidR="00C23DE7">
        <w:rPr>
          <w:rFonts w:asciiTheme="minorHAnsi" w:hAnsiTheme="minorHAnsi" w:cstheme="minorHAnsi"/>
          <w:sz w:val="22"/>
          <w:szCs w:val="22"/>
        </w:rPr>
        <w:t>.</w:t>
      </w:r>
      <w:r w:rsidR="0076337D" w:rsidRPr="00754EAE">
        <w:rPr>
          <w:rFonts w:asciiTheme="minorHAnsi" w:hAnsiTheme="minorHAnsi" w:cstheme="minorHAnsi"/>
          <w:sz w:val="22"/>
          <w:szCs w:val="22"/>
        </w:rPr>
        <w:t>g</w:t>
      </w:r>
      <w:r w:rsidRPr="00754EAE">
        <w:rPr>
          <w:rFonts w:asciiTheme="minorHAnsi" w:hAnsiTheme="minorHAnsi" w:cstheme="minorHAnsi"/>
          <w:sz w:val="22"/>
          <w:szCs w:val="22"/>
        </w:rPr>
        <w:t xml:space="preserve">. ILM Level 5 </w:t>
      </w:r>
      <w:r w:rsidR="0076337D" w:rsidRPr="00754EAE">
        <w:rPr>
          <w:rFonts w:asciiTheme="minorHAnsi" w:hAnsiTheme="minorHAnsi" w:cstheme="minorHAnsi"/>
          <w:sz w:val="22"/>
          <w:szCs w:val="22"/>
        </w:rPr>
        <w:t>or above</w:t>
      </w:r>
      <w:r w:rsidR="00FF34C6" w:rsidRPr="00754EAE">
        <w:rPr>
          <w:rFonts w:asciiTheme="minorHAnsi" w:hAnsiTheme="minorHAnsi" w:cstheme="minorHAnsi"/>
          <w:sz w:val="22"/>
          <w:szCs w:val="22"/>
        </w:rPr>
        <w:t>, NEBOSH in health and safety) is advantageous.</w:t>
      </w:r>
      <w:r w:rsidR="00461177">
        <w:rPr>
          <w:rFonts w:asciiTheme="minorHAnsi" w:hAnsiTheme="minorHAnsi" w:cstheme="minorHAnsi"/>
          <w:sz w:val="22"/>
          <w:szCs w:val="22"/>
        </w:rPr>
        <w:t xml:space="preserve"> (Desirable)</w:t>
      </w:r>
    </w:p>
    <w:p w14:paraId="4C84C15B" w14:textId="1BFA928F" w:rsidR="005400A6" w:rsidRDefault="009A0CEE" w:rsidP="00DA3B7D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4EAE">
        <w:rPr>
          <w:rFonts w:asciiTheme="minorHAnsi" w:hAnsiTheme="minorHAnsi" w:cstheme="minorHAnsi"/>
          <w:sz w:val="22"/>
          <w:szCs w:val="22"/>
        </w:rPr>
        <w:t xml:space="preserve">Evidence </w:t>
      </w:r>
      <w:r w:rsidR="00107ADF">
        <w:rPr>
          <w:rFonts w:asciiTheme="minorHAnsi" w:hAnsiTheme="minorHAnsi" w:cstheme="minorHAnsi"/>
          <w:sz w:val="22"/>
          <w:szCs w:val="22"/>
        </w:rPr>
        <w:t>of</w:t>
      </w:r>
      <w:r w:rsidRPr="00754EAE">
        <w:rPr>
          <w:rFonts w:asciiTheme="minorHAnsi" w:hAnsiTheme="minorHAnsi" w:cstheme="minorHAnsi"/>
          <w:sz w:val="22"/>
          <w:szCs w:val="22"/>
        </w:rPr>
        <w:t xml:space="preserve"> Continued Professional Development (CPD</w:t>
      </w:r>
      <w:r w:rsidR="00754EAE" w:rsidRPr="00754EAE">
        <w:rPr>
          <w:rFonts w:asciiTheme="minorHAnsi" w:hAnsiTheme="minorHAnsi" w:cstheme="minorHAnsi"/>
          <w:sz w:val="22"/>
          <w:szCs w:val="22"/>
        </w:rPr>
        <w:t>) in environmental services or</w:t>
      </w:r>
      <w:r w:rsidR="005400A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AA89D66" w14:textId="05BCBBB4" w:rsidR="008B2511" w:rsidRPr="00DA3B7D" w:rsidRDefault="00461177" w:rsidP="00DA3B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754EAE" w:rsidRPr="00DA3B7D">
        <w:rPr>
          <w:rFonts w:asciiTheme="minorHAnsi" w:hAnsiTheme="minorHAnsi" w:cstheme="minorHAnsi"/>
          <w:sz w:val="22"/>
          <w:szCs w:val="22"/>
        </w:rPr>
        <w:t>operational leadership.</w:t>
      </w:r>
      <w:r w:rsidRPr="00DA3B7D">
        <w:rPr>
          <w:rFonts w:asciiTheme="minorHAnsi" w:hAnsiTheme="minorHAnsi" w:cstheme="minorHAnsi"/>
          <w:sz w:val="22"/>
          <w:szCs w:val="22"/>
        </w:rPr>
        <w:t xml:space="preserve"> (Essential)</w:t>
      </w:r>
    </w:p>
    <w:p w14:paraId="5BF66722" w14:textId="77777777" w:rsidR="005400A6" w:rsidRPr="005400A6" w:rsidRDefault="005400A6" w:rsidP="00DA3B7D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F84E85" w14:textId="4D59DCE3" w:rsidR="00FF34C6" w:rsidRPr="00DA3B7D" w:rsidRDefault="008B2511" w:rsidP="00DA3B7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DA3B7D">
        <w:rPr>
          <w:rFonts w:asciiTheme="minorHAnsi" w:hAnsiTheme="minorHAnsi" w:cstheme="minorHAnsi"/>
          <w:sz w:val="22"/>
          <w:szCs w:val="22"/>
        </w:rPr>
        <w:t>Full, valid UK driving licence.</w:t>
      </w:r>
      <w:r w:rsidR="00461177">
        <w:rPr>
          <w:rFonts w:asciiTheme="minorHAnsi" w:hAnsiTheme="minorHAnsi" w:cstheme="minorHAnsi"/>
          <w:sz w:val="22"/>
          <w:szCs w:val="22"/>
        </w:rPr>
        <w:t xml:space="preserve"> (Essential)</w:t>
      </w:r>
    </w:p>
    <w:p w14:paraId="57E9BBDA" w14:textId="77777777" w:rsidR="008B2511" w:rsidRPr="008B2511" w:rsidRDefault="008B2511" w:rsidP="008B2511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4B24A564" w14:textId="77777777" w:rsidR="008B2511" w:rsidRPr="008B2511" w:rsidRDefault="008B2511" w:rsidP="008B2511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326C4F" w14:textId="3829015C" w:rsidR="004A4FC1" w:rsidRDefault="00E320AE" w:rsidP="004A4FC1">
      <w:pPr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320AE">
        <w:rPr>
          <w:rFonts w:asciiTheme="minorHAnsi" w:hAnsiTheme="minorHAnsi" w:cstheme="minorHAnsi"/>
          <w:sz w:val="22"/>
          <w:szCs w:val="22"/>
          <w:u w:val="single"/>
        </w:rPr>
        <w:t>Knowledg</w:t>
      </w:r>
      <w:r w:rsidR="004A4FC1">
        <w:rPr>
          <w:rFonts w:asciiTheme="minorHAnsi" w:hAnsiTheme="minorHAnsi" w:cstheme="minorHAnsi"/>
          <w:sz w:val="22"/>
          <w:szCs w:val="22"/>
          <w:u w:val="single"/>
        </w:rPr>
        <w:t>e</w:t>
      </w:r>
    </w:p>
    <w:p w14:paraId="5B172671" w14:textId="29D141EE" w:rsidR="005A7FF6" w:rsidRPr="004A4FC1" w:rsidRDefault="00461177" w:rsidP="004A4FC1">
      <w:pPr>
        <w:pStyle w:val="ListParagraph"/>
        <w:numPr>
          <w:ilvl w:val="0"/>
          <w:numId w:val="23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A4FC1">
        <w:rPr>
          <w:rFonts w:asciiTheme="minorHAnsi" w:hAnsiTheme="minorHAnsi" w:cstheme="minorHAnsi"/>
          <w:sz w:val="22"/>
          <w:szCs w:val="22"/>
        </w:rPr>
        <w:t xml:space="preserve">In depth knowledge of </w:t>
      </w:r>
      <w:r w:rsidR="000C0E65" w:rsidRPr="004A4FC1">
        <w:rPr>
          <w:rFonts w:asciiTheme="minorHAnsi" w:hAnsiTheme="minorHAnsi" w:cstheme="minorHAnsi"/>
          <w:sz w:val="22"/>
          <w:szCs w:val="22"/>
        </w:rPr>
        <w:t xml:space="preserve">UK waste </w:t>
      </w:r>
      <w:r w:rsidR="005A7FF6" w:rsidRPr="004A4FC1">
        <w:rPr>
          <w:rFonts w:asciiTheme="minorHAnsi" w:hAnsiTheme="minorHAnsi" w:cstheme="minorHAnsi"/>
          <w:sz w:val="22"/>
          <w:szCs w:val="22"/>
        </w:rPr>
        <w:t>legislation (e.g.</w:t>
      </w:r>
      <w:r w:rsidR="000C0E65" w:rsidRPr="004A4FC1">
        <w:rPr>
          <w:rFonts w:asciiTheme="minorHAnsi" w:hAnsiTheme="minorHAnsi" w:cstheme="minorHAnsi"/>
          <w:sz w:val="22"/>
          <w:szCs w:val="22"/>
        </w:rPr>
        <w:t xml:space="preserve"> </w:t>
      </w:r>
      <w:r w:rsidR="00202442" w:rsidRPr="004A4FC1">
        <w:rPr>
          <w:rFonts w:asciiTheme="minorHAnsi" w:hAnsiTheme="minorHAnsi" w:cstheme="minorHAnsi"/>
          <w:sz w:val="22"/>
          <w:szCs w:val="22"/>
        </w:rPr>
        <w:t>Environmental Protection</w:t>
      </w:r>
      <w:r w:rsidR="004F4952" w:rsidRPr="004A4FC1">
        <w:rPr>
          <w:rFonts w:asciiTheme="minorHAnsi" w:hAnsiTheme="minorHAnsi" w:cstheme="minorHAnsi"/>
          <w:sz w:val="22"/>
          <w:szCs w:val="22"/>
        </w:rPr>
        <w:t xml:space="preserve"> Act</w:t>
      </w:r>
      <w:r w:rsidR="00DC3D1D" w:rsidRPr="004A4FC1">
        <w:rPr>
          <w:rFonts w:asciiTheme="minorHAnsi" w:hAnsiTheme="minorHAnsi" w:cstheme="minorHAnsi"/>
          <w:sz w:val="22"/>
          <w:szCs w:val="22"/>
        </w:rPr>
        <w:t>, Waste Framework Directive, Controlled Waste Re</w:t>
      </w:r>
      <w:r w:rsidR="0005138B" w:rsidRPr="004A4FC1">
        <w:rPr>
          <w:rFonts w:asciiTheme="minorHAnsi" w:hAnsiTheme="minorHAnsi" w:cstheme="minorHAnsi"/>
          <w:sz w:val="22"/>
          <w:szCs w:val="22"/>
        </w:rPr>
        <w:t>gulations)</w:t>
      </w:r>
      <w:r w:rsidR="00C23DE7" w:rsidRPr="004A4FC1">
        <w:rPr>
          <w:rFonts w:asciiTheme="minorHAnsi" w:hAnsiTheme="minorHAnsi" w:cstheme="minorHAnsi"/>
          <w:sz w:val="22"/>
          <w:szCs w:val="22"/>
        </w:rPr>
        <w:t>.</w:t>
      </w:r>
      <w:r w:rsidRPr="004A4FC1">
        <w:rPr>
          <w:rFonts w:asciiTheme="minorHAnsi" w:hAnsiTheme="minorHAnsi" w:cstheme="minorHAnsi"/>
          <w:sz w:val="22"/>
          <w:szCs w:val="22"/>
        </w:rPr>
        <w:t xml:space="preserve"> (Essential)</w:t>
      </w:r>
    </w:p>
    <w:p w14:paraId="4DFF11BC" w14:textId="74E382A8" w:rsidR="00C23DE7" w:rsidRPr="00C23DE7" w:rsidRDefault="007D2FFB" w:rsidP="00C23DE7">
      <w:pPr>
        <w:pStyle w:val="ListParagraph"/>
        <w:numPr>
          <w:ilvl w:val="0"/>
          <w:numId w:val="23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Understanding of </w:t>
      </w:r>
      <w:r w:rsidR="00BF1E88">
        <w:rPr>
          <w:rFonts w:asciiTheme="minorHAnsi" w:hAnsiTheme="minorHAnsi" w:cstheme="minorHAnsi"/>
          <w:sz w:val="22"/>
          <w:szCs w:val="22"/>
        </w:rPr>
        <w:t>r</w:t>
      </w:r>
      <w:r w:rsidR="00BF1E88" w:rsidRPr="005A7FF6">
        <w:rPr>
          <w:rFonts w:asciiTheme="minorHAnsi" w:hAnsiTheme="minorHAnsi" w:cstheme="minorHAnsi"/>
          <w:sz w:val="22"/>
          <w:szCs w:val="22"/>
        </w:rPr>
        <w:t>ecycling</w:t>
      </w:r>
      <w:r w:rsidR="005A7FF6" w:rsidRPr="005A7FF6">
        <w:rPr>
          <w:rFonts w:asciiTheme="minorHAnsi" w:hAnsiTheme="minorHAnsi" w:cstheme="minorHAnsi"/>
          <w:sz w:val="22"/>
          <w:szCs w:val="22"/>
        </w:rPr>
        <w:t xml:space="preserve"> target</w:t>
      </w:r>
      <w:r w:rsidR="00C23DE7">
        <w:rPr>
          <w:rFonts w:asciiTheme="minorHAnsi" w:hAnsiTheme="minorHAnsi" w:cstheme="minorHAnsi"/>
          <w:sz w:val="22"/>
          <w:szCs w:val="22"/>
        </w:rPr>
        <w:t>s</w:t>
      </w:r>
      <w:r w:rsidR="005A7FF6" w:rsidRPr="005A7FF6">
        <w:rPr>
          <w:rFonts w:asciiTheme="minorHAnsi" w:hAnsiTheme="minorHAnsi" w:cstheme="minorHAnsi"/>
          <w:sz w:val="22"/>
          <w:szCs w:val="22"/>
        </w:rPr>
        <w:t>, national strategies</w:t>
      </w:r>
      <w:r w:rsidR="00D70D11">
        <w:rPr>
          <w:rFonts w:asciiTheme="minorHAnsi" w:hAnsiTheme="minorHAnsi" w:cstheme="minorHAnsi"/>
          <w:sz w:val="22"/>
          <w:szCs w:val="22"/>
        </w:rPr>
        <w:t xml:space="preserve"> </w:t>
      </w:r>
      <w:r w:rsidR="00780B16">
        <w:rPr>
          <w:rFonts w:asciiTheme="minorHAnsi" w:hAnsiTheme="minorHAnsi" w:cstheme="minorHAnsi"/>
          <w:sz w:val="22"/>
          <w:szCs w:val="22"/>
        </w:rPr>
        <w:t>(Resources and Waste Strategy for England)</w:t>
      </w:r>
      <w:r w:rsidR="005A7FF6" w:rsidRPr="005A7FF6">
        <w:rPr>
          <w:rFonts w:asciiTheme="minorHAnsi" w:hAnsiTheme="minorHAnsi" w:cstheme="minorHAnsi"/>
          <w:sz w:val="22"/>
          <w:szCs w:val="22"/>
        </w:rPr>
        <w:t xml:space="preserve"> and best practice in sustainable waste management</w:t>
      </w:r>
      <w:r w:rsidR="00107AD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(Essential)</w:t>
      </w:r>
    </w:p>
    <w:p w14:paraId="1BD0AF48" w14:textId="4C831559" w:rsidR="001E3C57" w:rsidRDefault="008900CE" w:rsidP="00D977D8">
      <w:pPr>
        <w:pStyle w:val="ListParagraph"/>
        <w:numPr>
          <w:ilvl w:val="0"/>
          <w:numId w:val="23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Budget management and financial planning within public sector environ</w:t>
      </w:r>
      <w:r w:rsidR="007A0EAE">
        <w:rPr>
          <w:rFonts w:asciiTheme="minorHAnsi" w:hAnsiTheme="minorHAnsi" w:cstheme="minorHAnsi"/>
          <w:sz w:val="22"/>
          <w:szCs w:val="22"/>
        </w:rPr>
        <w:t>ment</w:t>
      </w:r>
      <w:r w:rsidR="00C23DE7">
        <w:rPr>
          <w:rFonts w:asciiTheme="minorHAnsi" w:hAnsiTheme="minorHAnsi" w:cstheme="minorHAnsi"/>
          <w:sz w:val="22"/>
          <w:szCs w:val="22"/>
        </w:rPr>
        <w:t>.</w:t>
      </w:r>
      <w:r w:rsidR="007D2FFB">
        <w:rPr>
          <w:rFonts w:asciiTheme="minorHAnsi" w:hAnsiTheme="minorHAnsi" w:cstheme="minorHAnsi"/>
          <w:sz w:val="22"/>
          <w:szCs w:val="22"/>
        </w:rPr>
        <w:t xml:space="preserve"> (</w:t>
      </w:r>
      <w:r w:rsidR="00BF1E88">
        <w:rPr>
          <w:rFonts w:asciiTheme="minorHAnsi" w:hAnsiTheme="minorHAnsi" w:cstheme="minorHAnsi"/>
          <w:sz w:val="22"/>
          <w:szCs w:val="22"/>
        </w:rPr>
        <w:t xml:space="preserve">Essential) </w:t>
      </w:r>
    </w:p>
    <w:p w14:paraId="7A0A26CE" w14:textId="7B49A9A5" w:rsidR="00C23DE7" w:rsidRDefault="007A0EAE" w:rsidP="00C23DE7">
      <w:pPr>
        <w:pStyle w:val="ListParagraph"/>
        <w:numPr>
          <w:ilvl w:val="0"/>
          <w:numId w:val="23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Health and safety regulations specific to waste handlin</w:t>
      </w:r>
      <w:r w:rsidR="00C413C8">
        <w:rPr>
          <w:rFonts w:asciiTheme="minorHAnsi" w:hAnsiTheme="minorHAnsi" w:cstheme="minorHAnsi"/>
          <w:sz w:val="22"/>
          <w:szCs w:val="22"/>
        </w:rPr>
        <w:t>g</w:t>
      </w:r>
      <w:r w:rsidR="00C23DE7">
        <w:rPr>
          <w:rFonts w:asciiTheme="minorHAnsi" w:hAnsiTheme="minorHAnsi" w:cstheme="minorHAnsi"/>
          <w:sz w:val="22"/>
          <w:szCs w:val="22"/>
        </w:rPr>
        <w:t xml:space="preserve"> and </w:t>
      </w:r>
      <w:r w:rsidR="00C413C8">
        <w:rPr>
          <w:rFonts w:asciiTheme="minorHAnsi" w:hAnsiTheme="minorHAnsi" w:cstheme="minorHAnsi"/>
          <w:sz w:val="22"/>
          <w:szCs w:val="22"/>
        </w:rPr>
        <w:t>transport operations</w:t>
      </w:r>
      <w:r w:rsidR="00C23DE7">
        <w:rPr>
          <w:rFonts w:asciiTheme="minorHAnsi" w:hAnsiTheme="minorHAnsi" w:cstheme="minorHAnsi"/>
          <w:sz w:val="22"/>
          <w:szCs w:val="22"/>
        </w:rPr>
        <w:t>.</w:t>
      </w:r>
      <w:r w:rsidR="007D2FFB" w:rsidRPr="007D2FFB">
        <w:rPr>
          <w:rFonts w:asciiTheme="minorHAnsi" w:hAnsiTheme="minorHAnsi" w:cstheme="minorHAnsi"/>
          <w:sz w:val="22"/>
          <w:szCs w:val="22"/>
        </w:rPr>
        <w:t xml:space="preserve"> </w:t>
      </w:r>
      <w:r w:rsidR="007D2FFB">
        <w:rPr>
          <w:rFonts w:asciiTheme="minorHAnsi" w:hAnsiTheme="minorHAnsi" w:cstheme="minorHAnsi"/>
          <w:sz w:val="22"/>
          <w:szCs w:val="22"/>
        </w:rPr>
        <w:t>(Essential)</w:t>
      </w:r>
    </w:p>
    <w:p w14:paraId="2D632F49" w14:textId="0AEDD2A7" w:rsidR="00C23DE7" w:rsidRPr="00C23DE7" w:rsidRDefault="00C23DE7" w:rsidP="00C23DE7">
      <w:pPr>
        <w:pStyle w:val="ListParagraph"/>
        <w:numPr>
          <w:ilvl w:val="0"/>
          <w:numId w:val="23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Fleet management would be an advantage. </w:t>
      </w:r>
      <w:r w:rsidR="007D2FFB">
        <w:rPr>
          <w:rFonts w:asciiTheme="minorHAnsi" w:hAnsiTheme="minorHAnsi" w:cstheme="minorHAnsi"/>
          <w:sz w:val="22"/>
          <w:szCs w:val="22"/>
        </w:rPr>
        <w:t>(Desirable)</w:t>
      </w:r>
    </w:p>
    <w:p w14:paraId="2E3A035B" w14:textId="77777777" w:rsidR="00E320AE" w:rsidRPr="00E320AE" w:rsidRDefault="00E320AE" w:rsidP="00D977D8">
      <w:pPr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320AE">
        <w:rPr>
          <w:rFonts w:asciiTheme="minorHAnsi" w:hAnsiTheme="minorHAnsi" w:cstheme="minorHAnsi"/>
          <w:sz w:val="22"/>
          <w:szCs w:val="22"/>
          <w:u w:val="single"/>
        </w:rPr>
        <w:t>Experience</w:t>
      </w:r>
    </w:p>
    <w:p w14:paraId="2E088472" w14:textId="7C0FFD05" w:rsidR="00107ADF" w:rsidRPr="00754EAE" w:rsidRDefault="00107ADF" w:rsidP="00107ADF">
      <w:pPr>
        <w:pStyle w:val="ListParagraph"/>
        <w:numPr>
          <w:ilvl w:val="0"/>
          <w:numId w:val="24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754EAE">
        <w:rPr>
          <w:rFonts w:asciiTheme="minorHAnsi" w:hAnsiTheme="minorHAnsi" w:cstheme="minorHAnsi"/>
          <w:sz w:val="22"/>
          <w:szCs w:val="22"/>
        </w:rPr>
        <w:t>xperience of successfully managing teams to achieve performance targets</w:t>
      </w:r>
      <w:r>
        <w:rPr>
          <w:rFonts w:asciiTheme="minorHAnsi" w:hAnsiTheme="minorHAnsi" w:cstheme="minorHAnsi"/>
          <w:sz w:val="22"/>
          <w:szCs w:val="22"/>
        </w:rPr>
        <w:t>, ideally</w:t>
      </w:r>
      <w:r w:rsidRPr="00754EAE">
        <w:rPr>
          <w:rFonts w:asciiTheme="minorHAnsi" w:hAnsiTheme="minorHAnsi" w:cstheme="minorHAnsi"/>
          <w:sz w:val="22"/>
          <w:szCs w:val="22"/>
        </w:rPr>
        <w:t xml:space="preserve"> within a multi-discipline public sector waste, street </w:t>
      </w:r>
      <w:r w:rsidRPr="004A4FC1">
        <w:rPr>
          <w:rFonts w:asciiTheme="minorHAnsi" w:hAnsiTheme="minorHAnsi" w:cstheme="minorHAnsi"/>
          <w:sz w:val="22"/>
          <w:szCs w:val="22"/>
        </w:rPr>
        <w:t>cleansing and</w:t>
      </w:r>
      <w:r w:rsidR="00C23DE7" w:rsidRPr="004A4FC1">
        <w:rPr>
          <w:rFonts w:asciiTheme="minorHAnsi" w:hAnsiTheme="minorHAnsi" w:cstheme="minorHAnsi"/>
          <w:sz w:val="22"/>
          <w:szCs w:val="22"/>
        </w:rPr>
        <w:t>/or</w:t>
      </w:r>
      <w:r w:rsidRPr="00754EAE">
        <w:rPr>
          <w:rFonts w:asciiTheme="minorHAnsi" w:hAnsiTheme="minorHAnsi" w:cstheme="minorHAnsi"/>
          <w:sz w:val="22"/>
          <w:szCs w:val="22"/>
        </w:rPr>
        <w:t xml:space="preserve"> fleet </w:t>
      </w:r>
      <w:r w:rsidR="00C23DE7">
        <w:rPr>
          <w:rFonts w:asciiTheme="minorHAnsi" w:hAnsiTheme="minorHAnsi" w:cstheme="minorHAnsi"/>
          <w:sz w:val="22"/>
          <w:szCs w:val="22"/>
        </w:rPr>
        <w:t xml:space="preserve">management </w:t>
      </w:r>
      <w:r w:rsidRPr="00754EAE">
        <w:rPr>
          <w:rFonts w:asciiTheme="minorHAnsi" w:hAnsiTheme="minorHAnsi" w:cstheme="minorHAnsi"/>
          <w:sz w:val="22"/>
          <w:szCs w:val="22"/>
        </w:rPr>
        <w:t>environment</w:t>
      </w:r>
      <w:r>
        <w:rPr>
          <w:rFonts w:asciiTheme="minorHAnsi" w:hAnsiTheme="minorHAnsi" w:cstheme="minorHAnsi"/>
          <w:sz w:val="22"/>
          <w:szCs w:val="22"/>
        </w:rPr>
        <w:t>.</w:t>
      </w:r>
      <w:r w:rsidR="007D2FFB">
        <w:rPr>
          <w:rFonts w:asciiTheme="minorHAnsi" w:hAnsiTheme="minorHAnsi" w:cstheme="minorHAnsi"/>
          <w:sz w:val="22"/>
          <w:szCs w:val="22"/>
        </w:rPr>
        <w:t xml:space="preserve"> (Essential)</w:t>
      </w:r>
    </w:p>
    <w:p w14:paraId="70CFF854" w14:textId="1C6EB828" w:rsidR="00605FE2" w:rsidRDefault="00107ADF" w:rsidP="00107ADF">
      <w:pPr>
        <w:pStyle w:val="ListParagraph"/>
        <w:numPr>
          <w:ilvl w:val="0"/>
          <w:numId w:val="24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23DE7">
        <w:rPr>
          <w:rFonts w:asciiTheme="minorHAnsi" w:hAnsiTheme="minorHAnsi" w:cstheme="minorHAnsi"/>
          <w:sz w:val="22"/>
          <w:szCs w:val="22"/>
        </w:rPr>
        <w:lastRenderedPageBreak/>
        <w:t>Experience of leading teams successfully through change</w:t>
      </w:r>
      <w:r w:rsidR="00C23DE7">
        <w:rPr>
          <w:rFonts w:asciiTheme="minorHAnsi" w:hAnsiTheme="minorHAnsi" w:cstheme="minorHAnsi"/>
          <w:sz w:val="22"/>
          <w:szCs w:val="22"/>
        </w:rPr>
        <w:t xml:space="preserve">. </w:t>
      </w:r>
      <w:r w:rsidR="00605FE2">
        <w:rPr>
          <w:rFonts w:asciiTheme="minorHAnsi" w:hAnsiTheme="minorHAnsi" w:cstheme="minorHAnsi"/>
          <w:sz w:val="22"/>
          <w:szCs w:val="22"/>
        </w:rPr>
        <w:t>(Essential)</w:t>
      </w:r>
    </w:p>
    <w:p w14:paraId="7C5CA025" w14:textId="4B2572F8" w:rsidR="00C23DE7" w:rsidRPr="00C23DE7" w:rsidRDefault="00C23DE7" w:rsidP="00DA3B7D">
      <w:pPr>
        <w:pStyle w:val="ListParagraph"/>
        <w:numPr>
          <w:ilvl w:val="0"/>
          <w:numId w:val="24"/>
        </w:numPr>
        <w:spacing w:after="240"/>
        <w:jc w:val="both"/>
        <w:rPr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107ADF" w:rsidRPr="00C23DE7">
        <w:rPr>
          <w:rFonts w:asciiTheme="minorHAnsi" w:hAnsiTheme="minorHAnsi" w:cstheme="minorHAnsi"/>
          <w:sz w:val="22"/>
          <w:szCs w:val="22"/>
        </w:rPr>
        <w:t xml:space="preserve">xperience of digital transformation would be an advantage. </w:t>
      </w:r>
      <w:r w:rsidR="00605FE2">
        <w:rPr>
          <w:rFonts w:asciiTheme="minorHAnsi" w:hAnsiTheme="minorHAnsi" w:cstheme="minorHAnsi"/>
          <w:sz w:val="22"/>
          <w:szCs w:val="22"/>
        </w:rPr>
        <w:t>(Desirable)</w:t>
      </w:r>
    </w:p>
    <w:p w14:paraId="59D44983" w14:textId="609B0F65" w:rsidR="0084023A" w:rsidRPr="00456009" w:rsidRDefault="009B1120" w:rsidP="00456009">
      <w:pPr>
        <w:pStyle w:val="ListParagraph"/>
        <w:numPr>
          <w:ilvl w:val="0"/>
          <w:numId w:val="24"/>
        </w:numPr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5283F">
        <w:rPr>
          <w:rFonts w:asciiTheme="minorHAnsi" w:hAnsiTheme="minorHAnsi" w:cstheme="minorHAnsi"/>
          <w:sz w:val="22"/>
          <w:szCs w:val="22"/>
        </w:rPr>
        <w:t>Experience of responding to policy changes by reviewing operations and producing short- and medium-term service delivery plans which incorporate resource implications</w:t>
      </w:r>
      <w:r w:rsidR="0084023A" w:rsidRPr="00456009">
        <w:rPr>
          <w:rFonts w:asciiTheme="minorHAnsi" w:hAnsiTheme="minorHAnsi" w:cstheme="minorHAnsi"/>
          <w:sz w:val="22"/>
          <w:szCs w:val="22"/>
        </w:rPr>
        <w:t>.</w:t>
      </w:r>
      <w:r w:rsidR="00605FE2">
        <w:rPr>
          <w:rFonts w:asciiTheme="minorHAnsi" w:hAnsiTheme="minorHAnsi" w:cstheme="minorHAnsi"/>
          <w:sz w:val="22"/>
          <w:szCs w:val="22"/>
        </w:rPr>
        <w:t xml:space="preserve"> (Essential)</w:t>
      </w:r>
    </w:p>
    <w:p w14:paraId="721376A0" w14:textId="5CFD3C6C" w:rsidR="00C23DE7" w:rsidRPr="004A4FC1" w:rsidRDefault="0084023A" w:rsidP="004A4FC1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283F">
        <w:rPr>
          <w:rFonts w:asciiTheme="minorHAnsi" w:hAnsiTheme="minorHAnsi" w:cstheme="minorHAnsi"/>
          <w:sz w:val="22"/>
          <w:szCs w:val="22"/>
        </w:rPr>
        <w:t>Evidence of ensuring service delivery complies with relevant legislation, particularly in relation to health and safety, equality and diversity and data protection</w:t>
      </w:r>
      <w:r w:rsidR="00605FE2">
        <w:rPr>
          <w:rFonts w:asciiTheme="minorHAnsi" w:hAnsiTheme="minorHAnsi" w:cstheme="minorHAnsi"/>
          <w:sz w:val="22"/>
          <w:szCs w:val="22"/>
        </w:rPr>
        <w:t>. (Essential)</w:t>
      </w:r>
    </w:p>
    <w:p w14:paraId="1700C2A1" w14:textId="77777777" w:rsidR="00605FE2" w:rsidRPr="00DA3B7D" w:rsidRDefault="00605FE2" w:rsidP="00AA699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BD14996" w14:textId="1B192270" w:rsidR="00605FE2" w:rsidRPr="00DA3B7D" w:rsidRDefault="00605FE2" w:rsidP="00DA3B7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A3B7D">
        <w:rPr>
          <w:rFonts w:asciiTheme="minorHAnsi" w:hAnsiTheme="minorHAnsi" w:cstheme="minorHAnsi"/>
          <w:sz w:val="22"/>
          <w:szCs w:val="22"/>
        </w:rPr>
        <w:t>Experience of procurement within the public sector.</w:t>
      </w:r>
      <w:r>
        <w:rPr>
          <w:rFonts w:asciiTheme="minorHAnsi" w:hAnsiTheme="minorHAnsi" w:cstheme="minorHAnsi"/>
          <w:sz w:val="22"/>
          <w:szCs w:val="22"/>
        </w:rPr>
        <w:t xml:space="preserve"> (Desirable)</w:t>
      </w:r>
    </w:p>
    <w:p w14:paraId="0F6511E0" w14:textId="77777777" w:rsidR="00B564BC" w:rsidRPr="00F5283F" w:rsidRDefault="00B564BC" w:rsidP="00B564BC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06B242B4" w14:textId="3FF405D7" w:rsidR="005A1FAD" w:rsidRPr="00BF1E88" w:rsidRDefault="00B564BC" w:rsidP="004A4FC1">
      <w:pPr>
        <w:pStyle w:val="ListParagraph"/>
        <w:numPr>
          <w:ilvl w:val="0"/>
          <w:numId w:val="24"/>
        </w:numPr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F1E88">
        <w:rPr>
          <w:rFonts w:asciiTheme="minorHAnsi" w:hAnsiTheme="minorHAnsi" w:cstheme="minorHAnsi"/>
          <w:sz w:val="22"/>
          <w:szCs w:val="22"/>
        </w:rPr>
        <w:t xml:space="preserve">Proven track record in </w:t>
      </w:r>
      <w:r w:rsidRPr="004A4FC1">
        <w:rPr>
          <w:rFonts w:asciiTheme="minorHAnsi" w:hAnsiTheme="minorHAnsi" w:cstheme="minorHAnsi"/>
          <w:sz w:val="22"/>
          <w:szCs w:val="22"/>
        </w:rPr>
        <w:t xml:space="preserve">managing </w:t>
      </w:r>
      <w:r w:rsidR="004A4FC1" w:rsidRPr="004A4FC1">
        <w:rPr>
          <w:rFonts w:asciiTheme="minorHAnsi" w:hAnsiTheme="minorHAnsi" w:cstheme="minorHAnsi"/>
          <w:sz w:val="22"/>
          <w:szCs w:val="22"/>
        </w:rPr>
        <w:t>high-profile front-line</w:t>
      </w:r>
      <w:r w:rsidR="00A767FB" w:rsidRPr="004A4FC1">
        <w:rPr>
          <w:rFonts w:asciiTheme="minorHAnsi" w:hAnsiTheme="minorHAnsi" w:cstheme="minorHAnsi"/>
          <w:sz w:val="22"/>
          <w:szCs w:val="22"/>
        </w:rPr>
        <w:t xml:space="preserve"> services</w:t>
      </w:r>
      <w:r w:rsidR="00BF1E88" w:rsidRPr="00BF1E88">
        <w:rPr>
          <w:rFonts w:asciiTheme="minorHAnsi" w:hAnsiTheme="minorHAnsi" w:cstheme="minorHAnsi"/>
          <w:sz w:val="22"/>
          <w:szCs w:val="22"/>
        </w:rPr>
        <w:t xml:space="preserve">. </w:t>
      </w:r>
      <w:r w:rsidR="00BF1E88">
        <w:rPr>
          <w:rFonts w:asciiTheme="minorHAnsi" w:hAnsiTheme="minorHAnsi" w:cstheme="minorHAnsi"/>
          <w:sz w:val="22"/>
          <w:szCs w:val="22"/>
        </w:rPr>
        <w:t>(Essential)</w:t>
      </w:r>
    </w:p>
    <w:p w14:paraId="6B874B27" w14:textId="77777777" w:rsidR="00BF1E88" w:rsidRDefault="00BF1E88" w:rsidP="00D977D8">
      <w:pPr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FB59B79" w14:textId="0D54066D" w:rsidR="00E320AE" w:rsidRPr="00E320AE" w:rsidRDefault="00E320AE" w:rsidP="00D977D8">
      <w:pPr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320AE">
        <w:rPr>
          <w:rFonts w:asciiTheme="minorHAnsi" w:hAnsiTheme="minorHAnsi" w:cstheme="minorHAnsi"/>
          <w:sz w:val="22"/>
          <w:szCs w:val="22"/>
          <w:u w:val="single"/>
        </w:rPr>
        <w:t>Skills</w:t>
      </w:r>
      <w:r w:rsidR="00605FE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21EFD11" w14:textId="15A8ACB1" w:rsidR="00C6692E" w:rsidRDefault="00C6692E" w:rsidP="00D977D8">
      <w:pPr>
        <w:pStyle w:val="ListParagraph"/>
        <w:numPr>
          <w:ilvl w:val="0"/>
          <w:numId w:val="25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Able to motivate, develop and direct teams to deliver h</w:t>
      </w:r>
      <w:r w:rsidR="00242261">
        <w:rPr>
          <w:rFonts w:asciiTheme="minorHAnsi" w:hAnsiTheme="minorHAnsi" w:cstheme="minorHAnsi"/>
          <w:sz w:val="22"/>
          <w:szCs w:val="22"/>
        </w:rPr>
        <w:t>igh-quality services</w:t>
      </w:r>
      <w:r w:rsidR="00BF1E88">
        <w:rPr>
          <w:rFonts w:asciiTheme="minorHAnsi" w:hAnsiTheme="minorHAnsi" w:cstheme="minorHAnsi"/>
          <w:sz w:val="22"/>
          <w:szCs w:val="22"/>
        </w:rPr>
        <w:t xml:space="preserve"> (Essential)</w:t>
      </w:r>
    </w:p>
    <w:p w14:paraId="751A77FA" w14:textId="6042FA99" w:rsidR="00E320AE" w:rsidRDefault="004557BD" w:rsidP="00D977D8">
      <w:pPr>
        <w:pStyle w:val="ListParagraph"/>
        <w:numPr>
          <w:ilvl w:val="0"/>
          <w:numId w:val="25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5283F">
        <w:rPr>
          <w:rFonts w:asciiTheme="minorHAnsi" w:hAnsiTheme="minorHAnsi" w:cstheme="minorHAnsi"/>
          <w:sz w:val="22"/>
          <w:szCs w:val="22"/>
        </w:rPr>
        <w:t>Strong interpersonal skills, with an ability to communicate with staff at all levels, work effectively in a political environment and through multi-agency partnerships to achieve strategic objectives</w:t>
      </w:r>
      <w:r w:rsidR="00BF1E88">
        <w:rPr>
          <w:rFonts w:asciiTheme="minorHAnsi" w:hAnsiTheme="minorHAnsi" w:cstheme="minorHAnsi"/>
          <w:sz w:val="22"/>
          <w:szCs w:val="22"/>
        </w:rPr>
        <w:t xml:space="preserve"> (Essential)</w:t>
      </w:r>
    </w:p>
    <w:p w14:paraId="45167735" w14:textId="5448AA54" w:rsidR="00242261" w:rsidRDefault="00242261" w:rsidP="00D977D8">
      <w:pPr>
        <w:pStyle w:val="ListParagraph"/>
        <w:numPr>
          <w:ilvl w:val="0"/>
          <w:numId w:val="25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 and implement medium to long </w:t>
      </w:r>
      <w:r w:rsidR="0037255B">
        <w:rPr>
          <w:rFonts w:asciiTheme="minorHAnsi" w:hAnsiTheme="minorHAnsi" w:cstheme="minorHAnsi"/>
          <w:sz w:val="22"/>
          <w:szCs w:val="22"/>
        </w:rPr>
        <w:t xml:space="preserve">-term plans that align with council objectives and </w:t>
      </w:r>
      <w:r w:rsidR="007D4FC3">
        <w:rPr>
          <w:rFonts w:asciiTheme="minorHAnsi" w:hAnsiTheme="minorHAnsi" w:cstheme="minorHAnsi"/>
          <w:sz w:val="22"/>
          <w:szCs w:val="22"/>
        </w:rPr>
        <w:t>environmental targets</w:t>
      </w:r>
      <w:r w:rsidR="00BF1E88">
        <w:rPr>
          <w:rFonts w:asciiTheme="minorHAnsi" w:hAnsiTheme="minorHAnsi" w:cstheme="minorHAnsi"/>
          <w:sz w:val="22"/>
          <w:szCs w:val="22"/>
        </w:rPr>
        <w:t xml:space="preserve"> (Essential)</w:t>
      </w:r>
    </w:p>
    <w:p w14:paraId="0046BEC7" w14:textId="303A0E15" w:rsidR="0012501B" w:rsidRDefault="0012501B" w:rsidP="00D977D8">
      <w:pPr>
        <w:pStyle w:val="ListParagraph"/>
        <w:numPr>
          <w:ilvl w:val="0"/>
          <w:numId w:val="25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Ability to monitor KPIs, produce reports, analyse trends</w:t>
      </w:r>
      <w:r w:rsidR="009D0A19">
        <w:rPr>
          <w:rFonts w:asciiTheme="minorHAnsi" w:hAnsiTheme="minorHAnsi" w:cstheme="minorHAnsi"/>
          <w:sz w:val="22"/>
          <w:szCs w:val="22"/>
        </w:rPr>
        <w:t>, and take action to improve services</w:t>
      </w:r>
      <w:r w:rsidR="00BF1E88">
        <w:rPr>
          <w:rFonts w:asciiTheme="minorHAnsi" w:hAnsiTheme="minorHAnsi" w:cstheme="minorHAnsi"/>
          <w:sz w:val="22"/>
          <w:szCs w:val="22"/>
        </w:rPr>
        <w:t xml:space="preserve"> (Essential)</w:t>
      </w:r>
    </w:p>
    <w:p w14:paraId="0C773A36" w14:textId="02BB2CAA" w:rsidR="002D61C0" w:rsidRDefault="002D61C0" w:rsidP="00D977D8">
      <w:pPr>
        <w:pStyle w:val="ListParagraph"/>
        <w:numPr>
          <w:ilvl w:val="0"/>
          <w:numId w:val="25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 verbal and writte</w:t>
      </w:r>
      <w:r w:rsidR="00796080">
        <w:rPr>
          <w:rFonts w:asciiTheme="minorHAnsi" w:hAnsiTheme="minorHAnsi" w:cstheme="minorHAnsi"/>
          <w:sz w:val="22"/>
          <w:szCs w:val="22"/>
        </w:rPr>
        <w:t>n communication; able to engage with resident</w:t>
      </w:r>
      <w:r w:rsidR="00107ADF">
        <w:rPr>
          <w:rFonts w:asciiTheme="minorHAnsi" w:hAnsiTheme="minorHAnsi" w:cstheme="minorHAnsi"/>
          <w:sz w:val="22"/>
          <w:szCs w:val="22"/>
        </w:rPr>
        <w:t>s</w:t>
      </w:r>
      <w:r w:rsidR="00796080">
        <w:rPr>
          <w:rFonts w:asciiTheme="minorHAnsi" w:hAnsiTheme="minorHAnsi" w:cstheme="minorHAnsi"/>
          <w:sz w:val="22"/>
          <w:szCs w:val="22"/>
        </w:rPr>
        <w:t>, staff, councillors, and partner</w:t>
      </w:r>
      <w:r w:rsidR="006F11B8">
        <w:rPr>
          <w:rFonts w:asciiTheme="minorHAnsi" w:hAnsiTheme="minorHAnsi" w:cstheme="minorHAnsi"/>
          <w:sz w:val="22"/>
          <w:szCs w:val="22"/>
        </w:rPr>
        <w:t xml:space="preserve"> organisations effectively</w:t>
      </w:r>
      <w:r w:rsidR="00BF1E88">
        <w:rPr>
          <w:rFonts w:asciiTheme="minorHAnsi" w:hAnsiTheme="minorHAnsi" w:cstheme="minorHAnsi"/>
          <w:sz w:val="22"/>
          <w:szCs w:val="22"/>
        </w:rPr>
        <w:t xml:space="preserve"> (Essential)</w:t>
      </w:r>
    </w:p>
    <w:p w14:paraId="723B7B5B" w14:textId="61AD288F" w:rsidR="006F11B8" w:rsidRPr="00F5283F" w:rsidRDefault="006F11B8" w:rsidP="00D977D8">
      <w:pPr>
        <w:pStyle w:val="ListParagraph"/>
        <w:numPr>
          <w:ilvl w:val="0"/>
          <w:numId w:val="25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Ability to draft and review policies in line with national and local object</w:t>
      </w:r>
      <w:r w:rsidR="0027642C">
        <w:rPr>
          <w:rFonts w:asciiTheme="minorHAnsi" w:hAnsiTheme="minorHAnsi" w:cstheme="minorHAnsi"/>
          <w:sz w:val="22"/>
          <w:szCs w:val="22"/>
        </w:rPr>
        <w:t>ives</w:t>
      </w:r>
      <w:r w:rsidR="00BF1E88">
        <w:rPr>
          <w:rFonts w:asciiTheme="minorHAnsi" w:hAnsiTheme="minorHAnsi" w:cstheme="minorHAnsi"/>
          <w:sz w:val="22"/>
          <w:szCs w:val="22"/>
        </w:rPr>
        <w:t xml:space="preserve"> (Essential)</w:t>
      </w:r>
    </w:p>
    <w:p w14:paraId="3AC70EEF" w14:textId="77777777" w:rsidR="005A1FAD" w:rsidRPr="006E2FE7" w:rsidRDefault="005A1F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B69B64" w14:textId="6D8CFA4E" w:rsidR="00DF51BB" w:rsidRPr="006E2FE7" w:rsidRDefault="00DF51BB" w:rsidP="003A417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790"/>
          <w:tab w:val="left" w:pos="2970"/>
          <w:tab w:val="left" w:pos="3600"/>
          <w:tab w:val="left" w:pos="4320"/>
          <w:tab w:val="left" w:pos="4950"/>
          <w:tab w:val="left" w:pos="576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DF51BB" w:rsidRPr="006E2FE7" w:rsidSect="006E2FE7">
      <w:pgSz w:w="11908" w:h="16833"/>
      <w:pgMar w:top="1440" w:right="1440" w:bottom="1440" w:left="1440" w:header="360" w:footer="3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67955"/>
    <w:multiLevelType w:val="hybridMultilevel"/>
    <w:tmpl w:val="C8CCEA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B7DFC"/>
    <w:multiLevelType w:val="hybridMultilevel"/>
    <w:tmpl w:val="83828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2046"/>
    <w:multiLevelType w:val="hybridMultilevel"/>
    <w:tmpl w:val="ECB0A77E"/>
    <w:lvl w:ilvl="0" w:tplc="0409000F">
      <w:start w:val="10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287006A"/>
    <w:multiLevelType w:val="hybridMultilevel"/>
    <w:tmpl w:val="41024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4D01"/>
    <w:multiLevelType w:val="hybridMultilevel"/>
    <w:tmpl w:val="3D041C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51319"/>
    <w:multiLevelType w:val="hybridMultilevel"/>
    <w:tmpl w:val="02DC272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97CF2"/>
    <w:multiLevelType w:val="hybridMultilevel"/>
    <w:tmpl w:val="FB908538"/>
    <w:lvl w:ilvl="0" w:tplc="DDF4548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85686"/>
    <w:multiLevelType w:val="hybridMultilevel"/>
    <w:tmpl w:val="340C41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7F136F"/>
    <w:multiLevelType w:val="hybridMultilevel"/>
    <w:tmpl w:val="26CE279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92CDA"/>
    <w:multiLevelType w:val="hybridMultilevel"/>
    <w:tmpl w:val="C64255A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F01A7"/>
    <w:multiLevelType w:val="hybridMultilevel"/>
    <w:tmpl w:val="0EC4C56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91D20"/>
    <w:multiLevelType w:val="hybridMultilevel"/>
    <w:tmpl w:val="D5E43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B37B5"/>
    <w:multiLevelType w:val="hybridMultilevel"/>
    <w:tmpl w:val="B9EABF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2AC6"/>
    <w:multiLevelType w:val="hybridMultilevel"/>
    <w:tmpl w:val="C074D56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47EE1"/>
    <w:multiLevelType w:val="hybridMultilevel"/>
    <w:tmpl w:val="A4560DA8"/>
    <w:lvl w:ilvl="0" w:tplc="0570DBD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A15A25"/>
    <w:multiLevelType w:val="hybridMultilevel"/>
    <w:tmpl w:val="F522AB5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3A292B"/>
    <w:multiLevelType w:val="hybridMultilevel"/>
    <w:tmpl w:val="7F5A27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77194F"/>
    <w:multiLevelType w:val="hybridMultilevel"/>
    <w:tmpl w:val="0E46025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64F31"/>
    <w:multiLevelType w:val="hybridMultilevel"/>
    <w:tmpl w:val="83A6FDE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F128E"/>
    <w:multiLevelType w:val="hybridMultilevel"/>
    <w:tmpl w:val="6B1EB83E"/>
    <w:lvl w:ilvl="0" w:tplc="6E3EB822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F512B0"/>
    <w:multiLevelType w:val="hybridMultilevel"/>
    <w:tmpl w:val="44A49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E615B"/>
    <w:multiLevelType w:val="hybridMultilevel"/>
    <w:tmpl w:val="40F454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2A0E2A"/>
    <w:multiLevelType w:val="hybridMultilevel"/>
    <w:tmpl w:val="2528C3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27AF9"/>
    <w:multiLevelType w:val="hybridMultilevel"/>
    <w:tmpl w:val="C78840DC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932CB"/>
    <w:multiLevelType w:val="hybridMultilevel"/>
    <w:tmpl w:val="C8CCEA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FB71F2"/>
    <w:multiLevelType w:val="hybridMultilevel"/>
    <w:tmpl w:val="31701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07634">
    <w:abstractNumId w:val="13"/>
  </w:num>
  <w:num w:numId="2" w16cid:durableId="1398749005">
    <w:abstractNumId w:val="19"/>
  </w:num>
  <w:num w:numId="3" w16cid:durableId="327904464">
    <w:abstractNumId w:val="22"/>
  </w:num>
  <w:num w:numId="4" w16cid:durableId="1972468327">
    <w:abstractNumId w:val="14"/>
  </w:num>
  <w:num w:numId="5" w16cid:durableId="305206990">
    <w:abstractNumId w:val="2"/>
  </w:num>
  <w:num w:numId="6" w16cid:durableId="358167504">
    <w:abstractNumId w:val="5"/>
  </w:num>
  <w:num w:numId="7" w16cid:durableId="1740253439">
    <w:abstractNumId w:val="16"/>
  </w:num>
  <w:num w:numId="8" w16cid:durableId="258024715">
    <w:abstractNumId w:val="15"/>
  </w:num>
  <w:num w:numId="9" w16cid:durableId="310064474">
    <w:abstractNumId w:val="11"/>
  </w:num>
  <w:num w:numId="10" w16cid:durableId="2010013108">
    <w:abstractNumId w:val="23"/>
  </w:num>
  <w:num w:numId="11" w16cid:durableId="1865291386">
    <w:abstractNumId w:val="6"/>
  </w:num>
  <w:num w:numId="12" w16cid:durableId="108134885">
    <w:abstractNumId w:val="17"/>
  </w:num>
  <w:num w:numId="13" w16cid:durableId="1578401738">
    <w:abstractNumId w:val="8"/>
  </w:num>
  <w:num w:numId="14" w16cid:durableId="1247956999">
    <w:abstractNumId w:val="18"/>
  </w:num>
  <w:num w:numId="15" w16cid:durableId="1201285348">
    <w:abstractNumId w:val="10"/>
  </w:num>
  <w:num w:numId="16" w16cid:durableId="766730852">
    <w:abstractNumId w:val="9"/>
  </w:num>
  <w:num w:numId="17" w16cid:durableId="1505123226">
    <w:abstractNumId w:val="3"/>
  </w:num>
  <w:num w:numId="18" w16cid:durableId="448596267">
    <w:abstractNumId w:val="12"/>
  </w:num>
  <w:num w:numId="19" w16cid:durableId="676080935">
    <w:abstractNumId w:val="1"/>
  </w:num>
  <w:num w:numId="20" w16cid:durableId="1778328226">
    <w:abstractNumId w:val="20"/>
  </w:num>
  <w:num w:numId="21" w16cid:durableId="1292205770">
    <w:abstractNumId w:val="25"/>
  </w:num>
  <w:num w:numId="22" w16cid:durableId="2028410444">
    <w:abstractNumId w:val="4"/>
  </w:num>
  <w:num w:numId="23" w16cid:durableId="832532675">
    <w:abstractNumId w:val="7"/>
  </w:num>
  <w:num w:numId="24" w16cid:durableId="1391153701">
    <w:abstractNumId w:val="24"/>
  </w:num>
  <w:num w:numId="25" w16cid:durableId="948006808">
    <w:abstractNumId w:val="0"/>
  </w:num>
  <w:num w:numId="26" w16cid:durableId="129205201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hele Swift">
    <w15:presenceInfo w15:providerId="AD" w15:userId="S::MS02@bassetlaw.gov.uk::600ea8e3-ef3e-465c-bbe3-203f385bc582"/>
  </w15:person>
  <w15:person w15:author="Aukse Urbanaviciene">
    <w15:presenceInfo w15:providerId="AD" w15:userId="S::aukse.urbanaviciene@bassetlaw.gov.uk::ddd95abe-b0e8-474f-a626-de66cdfae7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CC"/>
    <w:rsid w:val="000407DE"/>
    <w:rsid w:val="0005138B"/>
    <w:rsid w:val="0006341B"/>
    <w:rsid w:val="0009117F"/>
    <w:rsid w:val="000B21A3"/>
    <w:rsid w:val="000C0E65"/>
    <w:rsid w:val="000D4C95"/>
    <w:rsid w:val="00107ADF"/>
    <w:rsid w:val="00111A9F"/>
    <w:rsid w:val="0012501B"/>
    <w:rsid w:val="001516E6"/>
    <w:rsid w:val="00155CE9"/>
    <w:rsid w:val="001E3C57"/>
    <w:rsid w:val="00202442"/>
    <w:rsid w:val="00204522"/>
    <w:rsid w:val="00241BE1"/>
    <w:rsid w:val="00242261"/>
    <w:rsid w:val="002430A2"/>
    <w:rsid w:val="002458CF"/>
    <w:rsid w:val="00255EDE"/>
    <w:rsid w:val="0026726D"/>
    <w:rsid w:val="0027642C"/>
    <w:rsid w:val="00297763"/>
    <w:rsid w:val="002B07A3"/>
    <w:rsid w:val="002B145B"/>
    <w:rsid w:val="002B2337"/>
    <w:rsid w:val="002B248F"/>
    <w:rsid w:val="002D1A41"/>
    <w:rsid w:val="002D61C0"/>
    <w:rsid w:val="003120F9"/>
    <w:rsid w:val="00353175"/>
    <w:rsid w:val="0037255B"/>
    <w:rsid w:val="00393331"/>
    <w:rsid w:val="003A4179"/>
    <w:rsid w:val="003A76D1"/>
    <w:rsid w:val="004557BD"/>
    <w:rsid w:val="00456009"/>
    <w:rsid w:val="00461177"/>
    <w:rsid w:val="004A4FC1"/>
    <w:rsid w:val="004B73CE"/>
    <w:rsid w:val="004C0CA3"/>
    <w:rsid w:val="004D1936"/>
    <w:rsid w:val="004D3EC8"/>
    <w:rsid w:val="004F4952"/>
    <w:rsid w:val="005400A6"/>
    <w:rsid w:val="00571C8B"/>
    <w:rsid w:val="00596D2A"/>
    <w:rsid w:val="005A1FAD"/>
    <w:rsid w:val="005A7AB1"/>
    <w:rsid w:val="005A7FF6"/>
    <w:rsid w:val="005C4281"/>
    <w:rsid w:val="00605FE2"/>
    <w:rsid w:val="006942BD"/>
    <w:rsid w:val="006B0D46"/>
    <w:rsid w:val="006E2FE7"/>
    <w:rsid w:val="006F11B8"/>
    <w:rsid w:val="00754EAE"/>
    <w:rsid w:val="0076337D"/>
    <w:rsid w:val="00780B16"/>
    <w:rsid w:val="007929B2"/>
    <w:rsid w:val="00796080"/>
    <w:rsid w:val="007A0EAE"/>
    <w:rsid w:val="007A475D"/>
    <w:rsid w:val="007C00E9"/>
    <w:rsid w:val="007D2FFB"/>
    <w:rsid w:val="007D4FC3"/>
    <w:rsid w:val="007E4BD5"/>
    <w:rsid w:val="0084023A"/>
    <w:rsid w:val="008535D9"/>
    <w:rsid w:val="008600D9"/>
    <w:rsid w:val="008856FD"/>
    <w:rsid w:val="008900CE"/>
    <w:rsid w:val="008B2511"/>
    <w:rsid w:val="008B4CAC"/>
    <w:rsid w:val="008D4045"/>
    <w:rsid w:val="008D67E9"/>
    <w:rsid w:val="009024E7"/>
    <w:rsid w:val="00926BED"/>
    <w:rsid w:val="00970B92"/>
    <w:rsid w:val="009840DC"/>
    <w:rsid w:val="00994118"/>
    <w:rsid w:val="009A0CEE"/>
    <w:rsid w:val="009A78E3"/>
    <w:rsid w:val="009B1120"/>
    <w:rsid w:val="009C7F2B"/>
    <w:rsid w:val="009D0A19"/>
    <w:rsid w:val="009F2C30"/>
    <w:rsid w:val="009F624E"/>
    <w:rsid w:val="00A33AB0"/>
    <w:rsid w:val="00A37B65"/>
    <w:rsid w:val="00A76302"/>
    <w:rsid w:val="00A767FB"/>
    <w:rsid w:val="00A82A20"/>
    <w:rsid w:val="00AA6990"/>
    <w:rsid w:val="00AB59C8"/>
    <w:rsid w:val="00AD72E7"/>
    <w:rsid w:val="00AE0630"/>
    <w:rsid w:val="00AF2271"/>
    <w:rsid w:val="00B17625"/>
    <w:rsid w:val="00B46840"/>
    <w:rsid w:val="00B47BCF"/>
    <w:rsid w:val="00B564BC"/>
    <w:rsid w:val="00B6449A"/>
    <w:rsid w:val="00BA69F2"/>
    <w:rsid w:val="00BF1E88"/>
    <w:rsid w:val="00C00940"/>
    <w:rsid w:val="00C23DE7"/>
    <w:rsid w:val="00C413C8"/>
    <w:rsid w:val="00C51C7C"/>
    <w:rsid w:val="00C6692E"/>
    <w:rsid w:val="00C943C1"/>
    <w:rsid w:val="00CA354A"/>
    <w:rsid w:val="00CC103B"/>
    <w:rsid w:val="00D32EB9"/>
    <w:rsid w:val="00D70D11"/>
    <w:rsid w:val="00D977D8"/>
    <w:rsid w:val="00DA3B7D"/>
    <w:rsid w:val="00DB53C5"/>
    <w:rsid w:val="00DC3D1D"/>
    <w:rsid w:val="00DE33BB"/>
    <w:rsid w:val="00DF51BB"/>
    <w:rsid w:val="00E320AE"/>
    <w:rsid w:val="00E35025"/>
    <w:rsid w:val="00E437AD"/>
    <w:rsid w:val="00E55439"/>
    <w:rsid w:val="00E56DB1"/>
    <w:rsid w:val="00E570C0"/>
    <w:rsid w:val="00E66ECC"/>
    <w:rsid w:val="00E70C6B"/>
    <w:rsid w:val="00EB278C"/>
    <w:rsid w:val="00EB5769"/>
    <w:rsid w:val="00F05F65"/>
    <w:rsid w:val="00F34B82"/>
    <w:rsid w:val="00F46471"/>
    <w:rsid w:val="00F5283F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20481"/>
  <w15:docId w15:val="{4AABC002-5154-4FBB-9212-B05E2F2F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880" w:hanging="288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B6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790"/>
        <w:tab w:val="left" w:pos="2970"/>
        <w:tab w:val="left" w:pos="3600"/>
        <w:tab w:val="left" w:pos="4320"/>
        <w:tab w:val="left" w:pos="4950"/>
        <w:tab w:val="left" w:pos="5760"/>
      </w:tabs>
      <w:ind w:left="720" w:hanging="720"/>
      <w:jc w:val="both"/>
    </w:pPr>
    <w:rPr>
      <w:rFonts w:ascii="Arial" w:hAnsi="Arial" w:cs="Arial"/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6EC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41BE1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37B6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6942B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B71966A4A8D47863894F416F72B40" ma:contentTypeVersion="14" ma:contentTypeDescription="Create a new document." ma:contentTypeScope="" ma:versionID="bda81b9657d01c5788bfc388808fc324">
  <xsd:schema xmlns:xsd="http://www.w3.org/2001/XMLSchema" xmlns:xs="http://www.w3.org/2001/XMLSchema" xmlns:p="http://schemas.microsoft.com/office/2006/metadata/properties" xmlns:ns2="14d94658-3dbb-4a55-9cd9-c96f27da78ba" xmlns:ns3="a790b0e0-5651-4977-b44d-db1e6d9affda" xmlns:ns4="http://schemas.microsoft.com/sharepoint/v3/fields" xmlns:ns5="7cdf4af0-dca6-4dfd-9c54-a939b4c2c700" xmlns:ns6="d9903134-8519-48fb-82bb-08ee7433e68d" targetNamespace="http://schemas.microsoft.com/office/2006/metadata/properties" ma:root="true" ma:fieldsID="80a143856dfcc3e45756e17b15a5a4fa" ns2:_="" ns3:_="" ns4:_="" ns5:_="" ns6:_="">
    <xsd:import namespace="14d94658-3dbb-4a55-9cd9-c96f27da78ba"/>
    <xsd:import namespace="a790b0e0-5651-4977-b44d-db1e6d9affda"/>
    <xsd:import namespace="http://schemas.microsoft.com/sharepoint/v3/fields"/>
    <xsd:import namespace="7cdf4af0-dca6-4dfd-9c54-a939b4c2c700"/>
    <xsd:import namespace="d9903134-8519-48fb-82bb-08ee7433e6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_Status" minOccurs="0"/>
                <xsd:element ref="ns5:MediaServiceDateTaken" minOccurs="0"/>
                <xsd:element ref="ns5:lcf76f155ced4ddcb4097134ff3c332f" minOccurs="0"/>
                <xsd:element ref="ns6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94658-3dbb-4a55-9cd9-c96f27da78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0b0e0-5651-4977-b44d-db1e6d9af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5" nillable="true" ma:displayName="Status" ma:default="Open" ma:format="RadioButtons" ma:indexed="true" ma:internalName="_Status">
      <xsd:simpleType>
        <xsd:restriction base="dms:Choice">
          <xsd:enumeration value="Open"/>
          <xsd:enumeration value="Clo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4af0-dca6-4dfd-9c54-a939b4c2c70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1b3776-c08b-4833-af11-99ccaa366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03134-8519-48fb-82bb-08ee7433e68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2ad03eb-9424-4d09-96a5-b6c8fa13d029}" ma:internalName="TaxCatchAll" ma:showField="CatchAllData" ma:web="d9903134-8519-48fb-82bb-08ee7433e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Open</_Status>
    <_dlc_DocId xmlns="14d94658-3dbb-4a55-9cd9-c96f27da78ba">DFW5NDJFZAFV-943026775-1970</_dlc_DocId>
    <_dlc_DocIdUrl xmlns="14d94658-3dbb-4a55-9cd9-c96f27da78ba">
      <Url>https://bassetlaw.sharepoint.com/sites/Library-HR-Recruitment/_layouts/15/DocIdRedir.aspx?ID=DFW5NDJFZAFV-943026775-1970</Url>
      <Description>DFW5NDJFZAFV-943026775-1970</Description>
    </_dlc_DocIdUrl>
    <TaxCatchAll xmlns="d9903134-8519-48fb-82bb-08ee7433e68d" xsi:nil="true"/>
    <lcf76f155ced4ddcb4097134ff3c332f xmlns="7cdf4af0-dca6-4dfd-9c54-a939b4c2c7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E79E2-8DBC-4AB0-B55D-5FB6F3E49A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438677-F80A-4383-9AE6-99B0C6318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94658-3dbb-4a55-9cd9-c96f27da78ba"/>
    <ds:schemaRef ds:uri="a790b0e0-5651-4977-b44d-db1e6d9affda"/>
    <ds:schemaRef ds:uri="http://schemas.microsoft.com/sharepoint/v3/fields"/>
    <ds:schemaRef ds:uri="7cdf4af0-dca6-4dfd-9c54-a939b4c2c700"/>
    <ds:schemaRef ds:uri="d9903134-8519-48fb-82bb-08ee7433e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9A72E-F03D-457F-9A4B-5CDDB5B1BFBE}">
  <ds:schemaRefs>
    <ds:schemaRef ds:uri="http://schemas.microsoft.com/office/infopath/2007/PartnerControls"/>
    <ds:schemaRef ds:uri="http://schemas.microsoft.com/office/2006/metadata/properties"/>
    <ds:schemaRef ds:uri="d9903134-8519-48fb-82bb-08ee7433e68d"/>
    <ds:schemaRef ds:uri="http://schemas.microsoft.com/office/2006/documentManagement/types"/>
    <ds:schemaRef ds:uri="http://schemas.microsoft.com/sharepoint/v3/fields"/>
    <ds:schemaRef ds:uri="http://purl.org/dc/dcmitype/"/>
    <ds:schemaRef ds:uri="http://schemas.openxmlformats.org/package/2006/metadata/core-properties"/>
    <ds:schemaRef ds:uri="7cdf4af0-dca6-4dfd-9c54-a939b4c2c700"/>
    <ds:schemaRef ds:uri="http://www.w3.org/XML/1998/namespace"/>
    <ds:schemaRef ds:uri="a790b0e0-5651-4977-b44d-db1e6d9affda"/>
    <ds:schemaRef ds:uri="14d94658-3dbb-4a55-9cd9-c96f27da78ba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6CC874F-BE70-4829-820F-82BAEF1DEC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CE75FC-9520-4DFD-95BD-5A3512388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Bassetlaw District Council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Michele Swift</cp:lastModifiedBy>
  <cp:revision>3</cp:revision>
  <cp:lastPrinted>2014-10-06T09:49:00Z</cp:lastPrinted>
  <dcterms:created xsi:type="dcterms:W3CDTF">2025-10-14T12:50:00Z</dcterms:created>
  <dcterms:modified xsi:type="dcterms:W3CDTF">2025-10-15T11:29:00Z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0x0101003E6B71966A4A8D47863894F416F72B40</vt:lpwstr>
  </property>
  <property fmtid="{D5CDD505-2E9C-101B-9397-08002B2CF9AE}" pid="3" name="Order">
    <vt:r8>197000</vt:r8>
  </property>
  <property fmtid="{D5CDD505-2E9C-101B-9397-08002B2CF9AE}" pid="4" name="_dlc_DocIdItemGuid">
    <vt:lpwstr>f88b6073-0e5a-57e1-b6fc-4754b6d73c0c</vt:lpwstr>
  </property>
  <property fmtid="{D5CDD505-2E9C-101B-9397-08002B2CF9AE}" pid="5" name="MediaServiceImageTags">
    <vt:lpwstr/>
  </property>
</Properties>
</file>