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379"/>
      </w:tblGrid>
      <w:tr w:rsidR="0037279D" w:rsidRPr="0000582B" w14:paraId="247B2BC0" w14:textId="77777777" w:rsidTr="0078746E">
        <w:tc>
          <w:tcPr>
            <w:tcW w:w="3652" w:type="dxa"/>
          </w:tcPr>
          <w:p w14:paraId="266C5C12" w14:textId="77777777" w:rsidR="0037279D" w:rsidRPr="0000582B" w:rsidRDefault="0037279D" w:rsidP="0078746E">
            <w:pPr>
              <w:rPr>
                <w:rFonts w:ascii="Arial" w:hAnsi="Arial" w:cs="Arial"/>
                <w:b/>
                <w:color w:val="000000"/>
                <w:sz w:val="22"/>
                <w:szCs w:val="22"/>
              </w:rPr>
            </w:pPr>
            <w:r w:rsidRPr="0000582B">
              <w:rPr>
                <w:rFonts w:ascii="Arial" w:hAnsi="Arial" w:cs="Arial"/>
                <w:b/>
                <w:color w:val="000000"/>
                <w:sz w:val="22"/>
                <w:szCs w:val="22"/>
              </w:rPr>
              <w:t>JOB TITLE:</w:t>
            </w:r>
          </w:p>
        </w:tc>
        <w:tc>
          <w:tcPr>
            <w:tcW w:w="6379" w:type="dxa"/>
          </w:tcPr>
          <w:p w14:paraId="2614EC3E" w14:textId="30BC4DE1" w:rsidR="0037279D" w:rsidRPr="0000582B" w:rsidRDefault="0037279D" w:rsidP="0078746E">
            <w:pPr>
              <w:rPr>
                <w:rFonts w:ascii="Arial" w:hAnsi="Arial" w:cs="Arial"/>
                <w:color w:val="000000"/>
                <w:sz w:val="22"/>
                <w:szCs w:val="22"/>
              </w:rPr>
            </w:pPr>
            <w:r>
              <w:rPr>
                <w:rFonts w:ascii="Arial" w:hAnsi="Arial" w:cs="Arial"/>
                <w:color w:val="000000"/>
                <w:sz w:val="22"/>
                <w:szCs w:val="22"/>
              </w:rPr>
              <w:t xml:space="preserve">Health &amp; Safety </w:t>
            </w:r>
            <w:r w:rsidR="00BD7E5C">
              <w:rPr>
                <w:rFonts w:ascii="Arial" w:hAnsi="Arial" w:cs="Arial"/>
                <w:color w:val="000000"/>
                <w:sz w:val="22"/>
                <w:szCs w:val="22"/>
              </w:rPr>
              <w:t>Manager</w:t>
            </w:r>
          </w:p>
          <w:p w14:paraId="0BB7C7DD" w14:textId="77777777" w:rsidR="0037279D" w:rsidRPr="0000582B" w:rsidRDefault="0037279D" w:rsidP="0078746E">
            <w:pPr>
              <w:rPr>
                <w:rFonts w:ascii="Arial" w:hAnsi="Arial" w:cs="Arial"/>
                <w:color w:val="000000"/>
                <w:sz w:val="22"/>
                <w:szCs w:val="22"/>
              </w:rPr>
            </w:pPr>
          </w:p>
        </w:tc>
      </w:tr>
      <w:tr w:rsidR="0037279D" w:rsidRPr="0000582B" w14:paraId="60F180B2" w14:textId="77777777" w:rsidTr="0078746E">
        <w:tc>
          <w:tcPr>
            <w:tcW w:w="3652" w:type="dxa"/>
          </w:tcPr>
          <w:p w14:paraId="244A1CA6" w14:textId="77777777" w:rsidR="0037279D" w:rsidRPr="0000582B" w:rsidRDefault="0037279D" w:rsidP="0078746E">
            <w:pPr>
              <w:rPr>
                <w:rFonts w:ascii="Arial" w:hAnsi="Arial" w:cs="Arial"/>
                <w:b/>
                <w:color w:val="000000"/>
                <w:sz w:val="22"/>
                <w:szCs w:val="22"/>
              </w:rPr>
            </w:pPr>
            <w:r w:rsidRPr="0000582B">
              <w:rPr>
                <w:rFonts w:ascii="Arial" w:hAnsi="Arial" w:cs="Arial"/>
                <w:b/>
                <w:color w:val="000000"/>
                <w:sz w:val="22"/>
                <w:szCs w:val="22"/>
              </w:rPr>
              <w:t>DATE COMPILED / AMENDED:</w:t>
            </w:r>
          </w:p>
        </w:tc>
        <w:tc>
          <w:tcPr>
            <w:tcW w:w="6379" w:type="dxa"/>
          </w:tcPr>
          <w:p w14:paraId="4A39D31D" w14:textId="77777777" w:rsidR="0037279D" w:rsidRPr="0000582B" w:rsidRDefault="0037279D" w:rsidP="0078746E">
            <w:pPr>
              <w:rPr>
                <w:rFonts w:ascii="Arial" w:hAnsi="Arial" w:cs="Arial"/>
                <w:sz w:val="22"/>
                <w:szCs w:val="22"/>
              </w:rPr>
            </w:pPr>
            <w:r>
              <w:rPr>
                <w:rFonts w:ascii="Arial" w:hAnsi="Arial" w:cs="Arial"/>
                <w:sz w:val="22"/>
                <w:szCs w:val="22"/>
              </w:rPr>
              <w:t>July 2024</w:t>
            </w:r>
          </w:p>
          <w:p w14:paraId="2764CBF7" w14:textId="77777777" w:rsidR="0037279D" w:rsidRPr="0000582B" w:rsidRDefault="0037279D" w:rsidP="0078746E">
            <w:pPr>
              <w:rPr>
                <w:rFonts w:ascii="Arial" w:hAnsi="Arial" w:cs="Arial"/>
                <w:sz w:val="22"/>
                <w:szCs w:val="22"/>
              </w:rPr>
            </w:pPr>
          </w:p>
        </w:tc>
      </w:tr>
      <w:tr w:rsidR="0037279D" w:rsidRPr="0000582B" w14:paraId="651AEAA0" w14:textId="77777777" w:rsidTr="0078746E">
        <w:tc>
          <w:tcPr>
            <w:tcW w:w="3652" w:type="dxa"/>
          </w:tcPr>
          <w:p w14:paraId="2BE30ED2" w14:textId="77777777" w:rsidR="0037279D" w:rsidRPr="0000582B" w:rsidRDefault="0037279D" w:rsidP="0078746E">
            <w:pPr>
              <w:rPr>
                <w:rFonts w:ascii="Arial" w:hAnsi="Arial" w:cs="Arial"/>
                <w:b/>
                <w:color w:val="000000"/>
                <w:sz w:val="22"/>
                <w:szCs w:val="22"/>
              </w:rPr>
            </w:pPr>
            <w:r w:rsidRPr="0000582B">
              <w:rPr>
                <w:rFonts w:ascii="Arial" w:hAnsi="Arial" w:cs="Arial"/>
                <w:b/>
                <w:color w:val="000000"/>
                <w:sz w:val="22"/>
                <w:szCs w:val="22"/>
              </w:rPr>
              <w:t>GROUP:</w:t>
            </w:r>
          </w:p>
        </w:tc>
        <w:tc>
          <w:tcPr>
            <w:tcW w:w="6379" w:type="dxa"/>
          </w:tcPr>
          <w:p w14:paraId="40BC662E" w14:textId="77777777" w:rsidR="0037279D" w:rsidRPr="0000582B" w:rsidRDefault="0037279D" w:rsidP="0078746E">
            <w:pPr>
              <w:rPr>
                <w:rFonts w:ascii="Arial" w:hAnsi="Arial" w:cs="Arial"/>
                <w:color w:val="000000"/>
                <w:sz w:val="22"/>
                <w:szCs w:val="22"/>
              </w:rPr>
            </w:pPr>
            <w:r>
              <w:rPr>
                <w:rFonts w:ascii="Arial" w:hAnsi="Arial" w:cs="Arial"/>
                <w:color w:val="000000"/>
                <w:sz w:val="22"/>
                <w:szCs w:val="22"/>
              </w:rPr>
              <w:t>Finance</w:t>
            </w:r>
          </w:p>
          <w:p w14:paraId="16A8CF07" w14:textId="77777777" w:rsidR="0037279D" w:rsidRPr="0000582B" w:rsidRDefault="0037279D" w:rsidP="0078746E">
            <w:pPr>
              <w:rPr>
                <w:rFonts w:ascii="Arial" w:hAnsi="Arial" w:cs="Arial"/>
                <w:color w:val="000000"/>
                <w:sz w:val="22"/>
                <w:szCs w:val="22"/>
              </w:rPr>
            </w:pPr>
          </w:p>
        </w:tc>
      </w:tr>
      <w:tr w:rsidR="0037279D" w:rsidRPr="0000582B" w14:paraId="77DD7F73" w14:textId="77777777" w:rsidTr="0078746E">
        <w:tc>
          <w:tcPr>
            <w:tcW w:w="3652" w:type="dxa"/>
          </w:tcPr>
          <w:p w14:paraId="54A7E6F9" w14:textId="77777777" w:rsidR="0037279D" w:rsidRPr="0000582B" w:rsidRDefault="0037279D" w:rsidP="0078746E">
            <w:pPr>
              <w:rPr>
                <w:rFonts w:ascii="Arial" w:hAnsi="Arial" w:cs="Arial"/>
                <w:b/>
                <w:color w:val="000000"/>
                <w:sz w:val="22"/>
                <w:szCs w:val="22"/>
              </w:rPr>
            </w:pPr>
            <w:r w:rsidRPr="0000582B">
              <w:rPr>
                <w:rFonts w:ascii="Arial" w:hAnsi="Arial" w:cs="Arial"/>
                <w:b/>
                <w:color w:val="000000"/>
                <w:sz w:val="22"/>
                <w:szCs w:val="22"/>
              </w:rPr>
              <w:t>COMPILED BY:</w:t>
            </w:r>
          </w:p>
        </w:tc>
        <w:tc>
          <w:tcPr>
            <w:tcW w:w="6379" w:type="dxa"/>
          </w:tcPr>
          <w:p w14:paraId="4854B90C" w14:textId="77777777" w:rsidR="0037279D" w:rsidRPr="0000582B" w:rsidRDefault="0037279D" w:rsidP="0078746E">
            <w:pPr>
              <w:rPr>
                <w:rFonts w:ascii="Arial" w:hAnsi="Arial" w:cs="Arial"/>
                <w:color w:val="000000"/>
                <w:sz w:val="22"/>
                <w:szCs w:val="22"/>
              </w:rPr>
            </w:pPr>
            <w:r>
              <w:rPr>
                <w:rFonts w:ascii="Arial" w:hAnsi="Arial" w:cs="Arial"/>
                <w:color w:val="000000"/>
                <w:sz w:val="22"/>
                <w:szCs w:val="22"/>
              </w:rPr>
              <w:t>Christopher Wybrew / David Ackery</w:t>
            </w:r>
          </w:p>
          <w:p w14:paraId="754BCBFC" w14:textId="77777777" w:rsidR="0037279D" w:rsidRPr="0000582B" w:rsidRDefault="0037279D" w:rsidP="0078746E">
            <w:pPr>
              <w:rPr>
                <w:rFonts w:ascii="Arial" w:hAnsi="Arial" w:cs="Arial"/>
                <w:color w:val="000000"/>
                <w:sz w:val="22"/>
                <w:szCs w:val="22"/>
              </w:rPr>
            </w:pPr>
          </w:p>
        </w:tc>
      </w:tr>
      <w:tr w:rsidR="0037279D" w:rsidRPr="0000582B" w14:paraId="21B5034F" w14:textId="77777777" w:rsidTr="0078746E">
        <w:tc>
          <w:tcPr>
            <w:tcW w:w="3652" w:type="dxa"/>
          </w:tcPr>
          <w:p w14:paraId="076F5731" w14:textId="77777777" w:rsidR="0037279D" w:rsidRPr="0000582B" w:rsidRDefault="0037279D" w:rsidP="0078746E">
            <w:pPr>
              <w:rPr>
                <w:rFonts w:ascii="Arial" w:hAnsi="Arial" w:cs="Arial"/>
                <w:color w:val="000000"/>
                <w:sz w:val="22"/>
                <w:szCs w:val="22"/>
              </w:rPr>
            </w:pPr>
            <w:r w:rsidRPr="0000582B">
              <w:rPr>
                <w:rFonts w:ascii="Arial" w:hAnsi="Arial" w:cs="Arial"/>
                <w:b/>
                <w:color w:val="000000"/>
                <w:sz w:val="22"/>
                <w:szCs w:val="22"/>
              </w:rPr>
              <w:t>Job No:</w:t>
            </w:r>
          </w:p>
        </w:tc>
        <w:tc>
          <w:tcPr>
            <w:tcW w:w="6379" w:type="dxa"/>
          </w:tcPr>
          <w:p w14:paraId="5570A261" w14:textId="77777777" w:rsidR="0037279D" w:rsidRPr="0000582B" w:rsidRDefault="0037279D" w:rsidP="0078746E">
            <w:pPr>
              <w:rPr>
                <w:rFonts w:ascii="Arial" w:hAnsi="Arial" w:cs="Arial"/>
                <w:sz w:val="22"/>
                <w:szCs w:val="22"/>
              </w:rPr>
            </w:pPr>
          </w:p>
          <w:p w14:paraId="5D124A30" w14:textId="77777777" w:rsidR="0037279D" w:rsidRPr="0000582B" w:rsidRDefault="0037279D" w:rsidP="0078746E">
            <w:pPr>
              <w:rPr>
                <w:rFonts w:ascii="Arial" w:hAnsi="Arial" w:cs="Arial"/>
                <w:sz w:val="22"/>
                <w:szCs w:val="22"/>
              </w:rPr>
            </w:pPr>
          </w:p>
        </w:tc>
      </w:tr>
    </w:tbl>
    <w:p w14:paraId="384CA872" w14:textId="77777777" w:rsidR="0037279D" w:rsidRPr="0000582B" w:rsidRDefault="0037279D" w:rsidP="0037279D">
      <w:pPr>
        <w:jc w:val="center"/>
        <w:rPr>
          <w:rFonts w:ascii="Arial" w:hAnsi="Arial" w:cs="Arial"/>
          <w:color w:val="000000"/>
          <w:sz w:val="22"/>
          <w:szCs w:val="22"/>
        </w:rPr>
      </w:pPr>
    </w:p>
    <w:p w14:paraId="6FE6E079" w14:textId="77777777" w:rsidR="0037279D" w:rsidRPr="0000582B" w:rsidRDefault="0037279D" w:rsidP="0037279D">
      <w:pPr>
        <w:shd w:val="clear" w:color="auto" w:fill="D9D9D9"/>
        <w:rPr>
          <w:rFonts w:ascii="Arial" w:hAnsi="Arial" w:cs="Arial"/>
          <w:b/>
          <w:color w:val="000000"/>
          <w:sz w:val="22"/>
          <w:szCs w:val="22"/>
        </w:rPr>
      </w:pPr>
      <w:r w:rsidRPr="0000582B">
        <w:rPr>
          <w:rFonts w:ascii="Arial" w:hAnsi="Arial" w:cs="Arial"/>
          <w:b/>
          <w:color w:val="000000"/>
          <w:sz w:val="22"/>
          <w:szCs w:val="22"/>
        </w:rPr>
        <w:t>JOB OUTLINE</w:t>
      </w:r>
    </w:p>
    <w:p w14:paraId="073E719B" w14:textId="77777777" w:rsidR="0037279D" w:rsidRPr="0000582B" w:rsidRDefault="0037279D" w:rsidP="0037279D">
      <w:pPr>
        <w:rPr>
          <w:rFonts w:ascii="Arial" w:hAnsi="Arial" w:cs="Arial"/>
          <w:b/>
          <w:color w:val="000000"/>
          <w:sz w:val="22"/>
          <w:szCs w:val="22"/>
        </w:rPr>
      </w:pPr>
    </w:p>
    <w:p w14:paraId="0198ED4D" w14:textId="77777777" w:rsidR="0037279D" w:rsidRPr="0000582B" w:rsidRDefault="0037279D" w:rsidP="0037279D">
      <w:pPr>
        <w:shd w:val="clear" w:color="auto" w:fill="D9D9D9"/>
        <w:rPr>
          <w:rFonts w:ascii="Arial" w:hAnsi="Arial" w:cs="Arial"/>
          <w:b/>
          <w:color w:val="000000"/>
          <w:sz w:val="22"/>
          <w:szCs w:val="22"/>
        </w:rPr>
      </w:pPr>
      <w:r w:rsidRPr="0000582B">
        <w:rPr>
          <w:rFonts w:ascii="Arial" w:hAnsi="Arial" w:cs="Arial"/>
          <w:b/>
          <w:color w:val="000000"/>
          <w:sz w:val="22"/>
          <w:szCs w:val="22"/>
        </w:rPr>
        <w:t xml:space="preserve">Purpose:  </w:t>
      </w:r>
    </w:p>
    <w:p w14:paraId="62D459F8" w14:textId="11F8B0FA" w:rsidR="0037279D" w:rsidRPr="0000582B" w:rsidRDefault="0037279D" w:rsidP="0037279D">
      <w:pPr>
        <w:jc w:val="both"/>
        <w:rPr>
          <w:rFonts w:ascii="Arial" w:hAnsi="Arial" w:cs="Arial"/>
          <w:color w:val="000000"/>
          <w:sz w:val="22"/>
          <w:szCs w:val="22"/>
        </w:rPr>
      </w:pPr>
      <w:r>
        <w:rPr>
          <w:rFonts w:ascii="Arial" w:hAnsi="Arial" w:cs="Arial"/>
          <w:color w:val="000000"/>
          <w:sz w:val="22"/>
          <w:szCs w:val="22"/>
        </w:rPr>
        <w:t xml:space="preserve">The core function of the Corporate Health &amp; Safety </w:t>
      </w:r>
      <w:r w:rsidR="00BD7E5C">
        <w:rPr>
          <w:rFonts w:ascii="Arial" w:hAnsi="Arial" w:cs="Arial"/>
          <w:color w:val="000000"/>
          <w:sz w:val="22"/>
          <w:szCs w:val="22"/>
        </w:rPr>
        <w:t>Manager</w:t>
      </w:r>
      <w:r>
        <w:rPr>
          <w:rFonts w:ascii="Arial" w:hAnsi="Arial" w:cs="Arial"/>
          <w:color w:val="000000"/>
          <w:sz w:val="22"/>
          <w:szCs w:val="22"/>
        </w:rPr>
        <w:t xml:space="preserve"> is to provide competent advice and education for all employees on Health &amp; Safety issues in relation to their work at Broxbourne Council and the Council’s wholly owned subsidiary company (BEST).  This extends to the provision of advice and guidance to management on legislative requirements and the promotion of good practice.  The role includes the further development of a positive health and safety culture through training, health promotion activities, consultation, audits, inspections and assisting managers to enable work activities to be carried out safely and efficiently.</w:t>
      </w:r>
      <w:r w:rsidRPr="0000582B">
        <w:rPr>
          <w:rFonts w:ascii="Arial" w:hAnsi="Arial" w:cs="Arial"/>
          <w:color w:val="000000"/>
          <w:sz w:val="22"/>
          <w:szCs w:val="22"/>
        </w:rPr>
        <w:t xml:space="preserve"> </w:t>
      </w:r>
    </w:p>
    <w:p w14:paraId="078C6560" w14:textId="77777777" w:rsidR="0037279D" w:rsidRDefault="0037279D" w:rsidP="0037279D">
      <w:pPr>
        <w:rPr>
          <w:rFonts w:ascii="Arial" w:hAnsi="Arial" w:cs="Arial"/>
          <w:color w:val="000000"/>
          <w:sz w:val="22"/>
          <w:szCs w:val="22"/>
        </w:rPr>
      </w:pPr>
    </w:p>
    <w:p w14:paraId="3019D07E" w14:textId="77777777" w:rsidR="0037279D" w:rsidRDefault="0037279D" w:rsidP="0037279D">
      <w:pPr>
        <w:shd w:val="clear" w:color="auto" w:fill="D9D9D9"/>
        <w:rPr>
          <w:rFonts w:ascii="Arial" w:hAnsi="Arial" w:cs="Arial"/>
          <w:b/>
          <w:color w:val="000000"/>
          <w:sz w:val="22"/>
          <w:szCs w:val="22"/>
        </w:rPr>
      </w:pPr>
      <w:r w:rsidRPr="0000582B">
        <w:rPr>
          <w:rFonts w:ascii="Arial" w:hAnsi="Arial" w:cs="Arial"/>
          <w:b/>
          <w:color w:val="000000"/>
          <w:sz w:val="22"/>
          <w:szCs w:val="22"/>
        </w:rPr>
        <w:t>Duties</w:t>
      </w:r>
    </w:p>
    <w:p w14:paraId="69604996" w14:textId="77777777" w:rsidR="0037279D" w:rsidRDefault="0037279D" w:rsidP="0037279D">
      <w:pPr>
        <w:rPr>
          <w:rFonts w:ascii="Arial" w:hAnsi="Arial" w:cs="Arial"/>
          <w:color w:val="000000"/>
          <w:sz w:val="22"/>
          <w:szCs w:val="22"/>
        </w:rPr>
      </w:pPr>
    </w:p>
    <w:p w14:paraId="2DF3FB33" w14:textId="77777777" w:rsidR="0037279D" w:rsidRPr="0004413C" w:rsidRDefault="0037279D" w:rsidP="0037279D">
      <w:pPr>
        <w:shd w:val="clear" w:color="auto" w:fill="D9D9D9"/>
        <w:rPr>
          <w:rFonts w:ascii="Arial" w:hAnsi="Arial" w:cs="Arial"/>
          <w:b/>
          <w:color w:val="000000"/>
          <w:sz w:val="22"/>
          <w:szCs w:val="22"/>
        </w:rPr>
      </w:pPr>
      <w:r>
        <w:rPr>
          <w:rFonts w:ascii="Arial" w:hAnsi="Arial" w:cs="Arial"/>
          <w:b/>
          <w:color w:val="000000"/>
          <w:sz w:val="22"/>
          <w:szCs w:val="22"/>
        </w:rPr>
        <w:t>Corporate/Policy development</w:t>
      </w:r>
    </w:p>
    <w:p w14:paraId="03F8A919" w14:textId="77777777" w:rsidR="0037279D" w:rsidRPr="0000582B" w:rsidRDefault="0037279D" w:rsidP="0037279D">
      <w:pPr>
        <w:numPr>
          <w:ilvl w:val="0"/>
          <w:numId w:val="1"/>
        </w:numPr>
        <w:jc w:val="both"/>
        <w:rPr>
          <w:rFonts w:ascii="Arial" w:hAnsi="Arial" w:cs="Arial"/>
          <w:color w:val="000000"/>
          <w:sz w:val="22"/>
          <w:szCs w:val="22"/>
        </w:rPr>
      </w:pPr>
      <w:r>
        <w:rPr>
          <w:rFonts w:ascii="Arial" w:hAnsi="Arial" w:cs="Arial"/>
          <w:color w:val="000000"/>
          <w:sz w:val="22"/>
          <w:szCs w:val="22"/>
        </w:rPr>
        <w:t>To be responsible for ensuring that the Council’s Health &amp; Safety Policy Statements are current and comply with legislative requirements.  To interpret the law relating to Health &amp; Safety at work, understanding how it applies to Broxbourne and BEST, developing appropriate corporate objectives and performance indicators.</w:t>
      </w:r>
    </w:p>
    <w:p w14:paraId="757BE830" w14:textId="77777777" w:rsidR="0037279D" w:rsidRDefault="0037279D" w:rsidP="0037279D">
      <w:pPr>
        <w:rPr>
          <w:rFonts w:ascii="Arial" w:hAnsi="Arial" w:cs="Arial"/>
          <w:color w:val="000000"/>
          <w:sz w:val="22"/>
          <w:szCs w:val="22"/>
        </w:rPr>
      </w:pPr>
    </w:p>
    <w:p w14:paraId="2D877DEA" w14:textId="77777777" w:rsidR="0037279D" w:rsidRDefault="0037279D" w:rsidP="0037279D">
      <w:pPr>
        <w:numPr>
          <w:ilvl w:val="0"/>
          <w:numId w:val="1"/>
        </w:numPr>
        <w:jc w:val="both"/>
        <w:rPr>
          <w:rFonts w:ascii="Arial" w:hAnsi="Arial" w:cs="Arial"/>
          <w:color w:val="000000"/>
          <w:sz w:val="22"/>
          <w:szCs w:val="22"/>
        </w:rPr>
      </w:pPr>
      <w:r>
        <w:rPr>
          <w:rFonts w:ascii="Arial" w:hAnsi="Arial" w:cs="Arial"/>
          <w:color w:val="000000"/>
          <w:sz w:val="22"/>
          <w:szCs w:val="22"/>
        </w:rPr>
        <w:t>To be responsible for developing and reviewing specific Health &amp; Safety management standards and guidance, e.g. for incident reporting, display screen equipment, home working and other relevant areas.  Ensuring that these reflect legal requirements, and that staff are empowered to apply them appropriately in the work place</w:t>
      </w:r>
      <w:r w:rsidRPr="0000582B">
        <w:rPr>
          <w:rFonts w:ascii="Arial" w:hAnsi="Arial" w:cs="Arial"/>
          <w:color w:val="000000"/>
          <w:sz w:val="22"/>
          <w:szCs w:val="22"/>
        </w:rPr>
        <w:t>.</w:t>
      </w:r>
    </w:p>
    <w:p w14:paraId="41F632E1" w14:textId="77777777" w:rsidR="0037279D" w:rsidRDefault="0037279D" w:rsidP="0037279D">
      <w:pPr>
        <w:pStyle w:val="BodyText"/>
        <w:widowControl w:val="0"/>
        <w:jc w:val="both"/>
        <w:rPr>
          <w:rFonts w:ascii="Arial" w:hAnsi="Arial" w:cs="Arial"/>
          <w:b w:val="0"/>
          <w:sz w:val="22"/>
          <w:szCs w:val="24"/>
        </w:rPr>
      </w:pPr>
    </w:p>
    <w:p w14:paraId="1D0AB669" w14:textId="77777777" w:rsidR="0037279D" w:rsidRPr="00AE2714" w:rsidRDefault="0037279D" w:rsidP="0037279D">
      <w:pPr>
        <w:pStyle w:val="BodyText"/>
        <w:widowControl w:val="0"/>
        <w:numPr>
          <w:ilvl w:val="0"/>
          <w:numId w:val="1"/>
        </w:numPr>
        <w:jc w:val="both"/>
        <w:rPr>
          <w:rFonts w:ascii="Arial" w:hAnsi="Arial" w:cs="Arial"/>
          <w:b w:val="0"/>
          <w:sz w:val="22"/>
          <w:szCs w:val="24"/>
        </w:rPr>
      </w:pPr>
      <w:r>
        <w:rPr>
          <w:rFonts w:ascii="Arial" w:hAnsi="Arial" w:cs="Arial"/>
          <w:b w:val="0"/>
          <w:sz w:val="22"/>
          <w:szCs w:val="24"/>
        </w:rPr>
        <w:t>To co-ordinate and chair Health &amp; Safety meetings, ensuring consultation on the Council’s work activities and policies and providing advice and recommendations as appropriate</w:t>
      </w:r>
      <w:r w:rsidRPr="00AE2714">
        <w:rPr>
          <w:rFonts w:ascii="Arial" w:hAnsi="Arial" w:cs="Arial"/>
          <w:b w:val="0"/>
          <w:sz w:val="22"/>
          <w:szCs w:val="24"/>
        </w:rPr>
        <w:t>.</w:t>
      </w:r>
    </w:p>
    <w:p w14:paraId="3F04975D" w14:textId="77777777" w:rsidR="0037279D" w:rsidRPr="00634C7B" w:rsidRDefault="0037279D" w:rsidP="0037279D">
      <w:pPr>
        <w:rPr>
          <w:rFonts w:ascii="Arial" w:hAnsi="Arial" w:cs="Arial"/>
          <w:color w:val="000000"/>
          <w:sz w:val="22"/>
          <w:szCs w:val="22"/>
        </w:rPr>
      </w:pPr>
    </w:p>
    <w:p w14:paraId="2E2F8D9F" w14:textId="77777777" w:rsidR="0037279D" w:rsidRPr="00440322" w:rsidRDefault="0037279D" w:rsidP="0037279D">
      <w:pPr>
        <w:numPr>
          <w:ilvl w:val="0"/>
          <w:numId w:val="1"/>
        </w:numPr>
        <w:jc w:val="both"/>
        <w:rPr>
          <w:rFonts w:ascii="Arial" w:hAnsi="Arial" w:cs="Arial"/>
          <w:color w:val="000000"/>
          <w:sz w:val="22"/>
          <w:szCs w:val="22"/>
        </w:rPr>
      </w:pPr>
      <w:r>
        <w:rPr>
          <w:rFonts w:ascii="Arial" w:hAnsi="Arial" w:cs="Arial"/>
          <w:sz w:val="22"/>
        </w:rPr>
        <w:t>To maintain and further develop the Health &amp; Safety information on Staff Hub to ensure that it is kept up to date and provides easy access to all Health &amp; Safety information required by employees</w:t>
      </w:r>
      <w:r w:rsidRPr="0003445E">
        <w:rPr>
          <w:rFonts w:cs="Arial"/>
          <w:sz w:val="22"/>
        </w:rPr>
        <w:t>.</w:t>
      </w:r>
    </w:p>
    <w:p w14:paraId="7158E77F" w14:textId="77777777" w:rsidR="0037279D" w:rsidRDefault="0037279D" w:rsidP="0037279D">
      <w:pPr>
        <w:pStyle w:val="BodyText"/>
        <w:widowControl w:val="0"/>
        <w:jc w:val="both"/>
        <w:rPr>
          <w:rFonts w:ascii="Arial" w:hAnsi="Arial" w:cs="Arial"/>
          <w:b w:val="0"/>
          <w:sz w:val="22"/>
          <w:szCs w:val="24"/>
        </w:rPr>
      </w:pPr>
    </w:p>
    <w:p w14:paraId="7AB5F210" w14:textId="77777777" w:rsidR="0037279D" w:rsidRPr="0004413C" w:rsidRDefault="0037279D" w:rsidP="0037279D">
      <w:pPr>
        <w:shd w:val="clear" w:color="auto" w:fill="D9D9D9"/>
        <w:rPr>
          <w:rFonts w:ascii="Arial" w:hAnsi="Arial" w:cs="Arial"/>
          <w:b/>
          <w:color w:val="000000"/>
          <w:sz w:val="22"/>
          <w:szCs w:val="22"/>
        </w:rPr>
      </w:pPr>
      <w:r>
        <w:rPr>
          <w:rFonts w:ascii="Arial" w:hAnsi="Arial" w:cs="Arial"/>
          <w:b/>
          <w:color w:val="000000"/>
          <w:sz w:val="22"/>
          <w:szCs w:val="22"/>
        </w:rPr>
        <w:t>Compliance and monitoring</w:t>
      </w:r>
    </w:p>
    <w:p w14:paraId="311444A0" w14:textId="77777777" w:rsidR="0037279D" w:rsidRDefault="0037279D" w:rsidP="0037279D">
      <w:pPr>
        <w:pStyle w:val="BodyText"/>
        <w:widowControl w:val="0"/>
        <w:numPr>
          <w:ilvl w:val="0"/>
          <w:numId w:val="1"/>
        </w:numPr>
        <w:jc w:val="both"/>
        <w:rPr>
          <w:rFonts w:ascii="Arial" w:hAnsi="Arial" w:cs="Arial"/>
          <w:b w:val="0"/>
          <w:bCs/>
          <w:sz w:val="22"/>
          <w:szCs w:val="22"/>
        </w:rPr>
      </w:pPr>
      <w:r w:rsidRPr="00C56BCF">
        <w:rPr>
          <w:rFonts w:ascii="Arial" w:hAnsi="Arial" w:cs="Arial"/>
          <w:b w:val="0"/>
          <w:bCs/>
          <w:sz w:val="22"/>
          <w:szCs w:val="22"/>
        </w:rPr>
        <w:t>To be responsible for carrying out audits of compliance with legislation and the Council’s policies on Health &amp; Safety</w:t>
      </w:r>
      <w:r>
        <w:rPr>
          <w:rFonts w:ascii="Arial" w:hAnsi="Arial" w:cs="Arial"/>
          <w:b w:val="0"/>
          <w:bCs/>
          <w:sz w:val="22"/>
          <w:szCs w:val="22"/>
        </w:rPr>
        <w:t xml:space="preserve"> and be the custodian of good practices on sites</w:t>
      </w:r>
      <w:r w:rsidRPr="00C56BCF">
        <w:rPr>
          <w:rFonts w:ascii="Arial" w:hAnsi="Arial" w:cs="Arial"/>
          <w:b w:val="0"/>
          <w:bCs/>
          <w:sz w:val="22"/>
          <w:szCs w:val="22"/>
        </w:rPr>
        <w:t xml:space="preserve">.  To assist managers to monitor and audit Health &amp; Safety compliance within the Council.  </w:t>
      </w:r>
    </w:p>
    <w:p w14:paraId="71998EDB" w14:textId="77777777" w:rsidR="0037279D" w:rsidRPr="00C56BCF" w:rsidRDefault="0037279D" w:rsidP="0037279D">
      <w:pPr>
        <w:pStyle w:val="BodyText"/>
        <w:widowControl w:val="0"/>
        <w:ind w:left="360"/>
        <w:jc w:val="both"/>
        <w:rPr>
          <w:rFonts w:ascii="Arial" w:hAnsi="Arial" w:cs="Arial"/>
          <w:b w:val="0"/>
          <w:bCs/>
          <w:sz w:val="22"/>
          <w:szCs w:val="22"/>
        </w:rPr>
      </w:pPr>
    </w:p>
    <w:p w14:paraId="2B0A5482" w14:textId="77777777" w:rsidR="0037279D" w:rsidRDefault="0037279D" w:rsidP="0037279D">
      <w:pPr>
        <w:numPr>
          <w:ilvl w:val="0"/>
          <w:numId w:val="1"/>
        </w:numPr>
        <w:jc w:val="both"/>
        <w:rPr>
          <w:rFonts w:ascii="Arial" w:hAnsi="Arial" w:cs="Arial"/>
          <w:sz w:val="22"/>
          <w:szCs w:val="22"/>
        </w:rPr>
      </w:pPr>
      <w:r>
        <w:rPr>
          <w:rFonts w:ascii="Arial" w:hAnsi="Arial" w:cs="Arial"/>
          <w:sz w:val="22"/>
          <w:szCs w:val="22"/>
        </w:rPr>
        <w:lastRenderedPageBreak/>
        <w:t>To maintain reports and carry out investigations as necessary, providing advice and       recommendations on any incidents (accidents, near-misses, abusive behaviour)</w:t>
      </w:r>
      <w:r w:rsidRPr="0000582B">
        <w:rPr>
          <w:rFonts w:ascii="Arial" w:hAnsi="Arial" w:cs="Arial"/>
          <w:sz w:val="22"/>
          <w:szCs w:val="22"/>
        </w:rPr>
        <w:t>.</w:t>
      </w:r>
      <w:r>
        <w:rPr>
          <w:rFonts w:ascii="Arial" w:hAnsi="Arial" w:cs="Arial"/>
          <w:sz w:val="22"/>
          <w:szCs w:val="22"/>
        </w:rPr>
        <w:t xml:space="preserve"> To maintain and administer the Council’s incident reporting system. </w:t>
      </w:r>
      <w:r>
        <w:rPr>
          <w:rFonts w:ascii="Arial" w:hAnsi="Arial" w:cs="Arial"/>
          <w:sz w:val="22"/>
          <w:szCs w:val="22"/>
        </w:rPr>
        <w:br/>
      </w:r>
    </w:p>
    <w:p w14:paraId="4658B6E6" w14:textId="77777777" w:rsidR="0037279D" w:rsidRDefault="0037279D" w:rsidP="0037279D">
      <w:pPr>
        <w:numPr>
          <w:ilvl w:val="0"/>
          <w:numId w:val="1"/>
        </w:numPr>
        <w:jc w:val="both"/>
        <w:rPr>
          <w:rFonts w:ascii="Arial" w:hAnsi="Arial" w:cs="Arial"/>
          <w:sz w:val="22"/>
          <w:szCs w:val="22"/>
        </w:rPr>
      </w:pPr>
      <w:r>
        <w:rPr>
          <w:rFonts w:ascii="Arial" w:hAnsi="Arial" w:cs="Arial"/>
          <w:sz w:val="22"/>
          <w:szCs w:val="22"/>
        </w:rPr>
        <w:t>To monitor Health &amp; Safety inspections and tests at all Council premises, maintaining a central log for legally required test inspections and monitor to ensure that the tests are conducted to ensure legal compliance.  To work with all services and facilities to monitor fire drills, testing and servicing.</w:t>
      </w:r>
    </w:p>
    <w:p w14:paraId="546D6DD2" w14:textId="77777777" w:rsidR="0037279D" w:rsidRDefault="0037279D" w:rsidP="0037279D">
      <w:pPr>
        <w:ind w:left="360"/>
        <w:jc w:val="both"/>
        <w:rPr>
          <w:rFonts w:ascii="Arial" w:hAnsi="Arial" w:cs="Arial"/>
          <w:sz w:val="22"/>
          <w:szCs w:val="22"/>
        </w:rPr>
      </w:pPr>
    </w:p>
    <w:p w14:paraId="051AEA15" w14:textId="77777777" w:rsidR="0037279D" w:rsidRPr="009672CE" w:rsidRDefault="0037279D" w:rsidP="0037279D">
      <w:pPr>
        <w:jc w:val="both"/>
        <w:rPr>
          <w:rFonts w:ascii="Arial" w:hAnsi="Arial" w:cs="Arial"/>
          <w:sz w:val="22"/>
          <w:szCs w:val="22"/>
        </w:rPr>
      </w:pPr>
    </w:p>
    <w:p w14:paraId="7492E478" w14:textId="77777777" w:rsidR="0037279D" w:rsidRPr="009672CE" w:rsidRDefault="0037279D" w:rsidP="0037279D">
      <w:pPr>
        <w:numPr>
          <w:ilvl w:val="0"/>
          <w:numId w:val="1"/>
        </w:numPr>
        <w:jc w:val="both"/>
        <w:rPr>
          <w:rFonts w:ascii="Arial" w:hAnsi="Arial" w:cs="Arial"/>
          <w:sz w:val="22"/>
          <w:szCs w:val="22"/>
        </w:rPr>
      </w:pPr>
      <w:r w:rsidRPr="009672CE">
        <w:rPr>
          <w:rFonts w:ascii="Arial" w:hAnsi="Arial" w:cs="Arial"/>
          <w:sz w:val="22"/>
          <w:szCs w:val="22"/>
        </w:rPr>
        <w:t>To identify and manage the requirements for first aiders and fire marshals within all Council workplaces, keeping up to date records.</w:t>
      </w:r>
    </w:p>
    <w:p w14:paraId="4253BC51" w14:textId="77777777" w:rsidR="0037279D" w:rsidRPr="009672CE" w:rsidRDefault="0037279D" w:rsidP="0037279D">
      <w:pPr>
        <w:jc w:val="both"/>
        <w:rPr>
          <w:rFonts w:ascii="Arial" w:hAnsi="Arial" w:cs="Arial"/>
          <w:sz w:val="22"/>
          <w:szCs w:val="22"/>
        </w:rPr>
      </w:pPr>
    </w:p>
    <w:p w14:paraId="216C387C" w14:textId="77777777" w:rsidR="0037279D" w:rsidRPr="009672CE" w:rsidRDefault="0037279D" w:rsidP="0037279D">
      <w:pPr>
        <w:numPr>
          <w:ilvl w:val="0"/>
          <w:numId w:val="1"/>
        </w:numPr>
        <w:jc w:val="both"/>
        <w:rPr>
          <w:rFonts w:ascii="Arial" w:hAnsi="Arial" w:cs="Arial"/>
          <w:sz w:val="22"/>
          <w:szCs w:val="22"/>
        </w:rPr>
      </w:pPr>
      <w:r w:rsidRPr="009672CE">
        <w:rPr>
          <w:rFonts w:ascii="Arial" w:hAnsi="Arial" w:cs="Arial"/>
          <w:sz w:val="22"/>
          <w:szCs w:val="22"/>
        </w:rPr>
        <w:t xml:space="preserve">To work with the </w:t>
      </w:r>
      <w:r>
        <w:rPr>
          <w:rFonts w:ascii="Arial" w:hAnsi="Arial" w:cs="Arial"/>
          <w:sz w:val="22"/>
          <w:szCs w:val="22"/>
        </w:rPr>
        <w:t>o</w:t>
      </w:r>
      <w:r w:rsidRPr="009672CE">
        <w:rPr>
          <w:rFonts w:ascii="Arial" w:hAnsi="Arial" w:cs="Arial"/>
          <w:sz w:val="22"/>
          <w:szCs w:val="22"/>
        </w:rPr>
        <w:t xml:space="preserve">ccupational </w:t>
      </w:r>
      <w:r>
        <w:rPr>
          <w:rFonts w:ascii="Arial" w:hAnsi="Arial" w:cs="Arial"/>
          <w:sz w:val="22"/>
          <w:szCs w:val="22"/>
        </w:rPr>
        <w:t>h</w:t>
      </w:r>
      <w:r w:rsidRPr="009672CE">
        <w:rPr>
          <w:rFonts w:ascii="Arial" w:hAnsi="Arial" w:cs="Arial"/>
          <w:sz w:val="22"/>
          <w:szCs w:val="22"/>
        </w:rPr>
        <w:t xml:space="preserve">ealth </w:t>
      </w:r>
      <w:r>
        <w:rPr>
          <w:rFonts w:ascii="Arial" w:hAnsi="Arial" w:cs="Arial"/>
          <w:sz w:val="22"/>
          <w:szCs w:val="22"/>
        </w:rPr>
        <w:t>a</w:t>
      </w:r>
      <w:r w:rsidRPr="009672CE">
        <w:rPr>
          <w:rFonts w:ascii="Arial" w:hAnsi="Arial" w:cs="Arial"/>
          <w:sz w:val="22"/>
          <w:szCs w:val="22"/>
        </w:rPr>
        <w:t>dviser</w:t>
      </w:r>
      <w:r>
        <w:rPr>
          <w:rFonts w:ascii="Arial" w:hAnsi="Arial" w:cs="Arial"/>
          <w:sz w:val="22"/>
          <w:szCs w:val="22"/>
        </w:rPr>
        <w:t>s</w:t>
      </w:r>
      <w:r w:rsidRPr="009672CE">
        <w:rPr>
          <w:rFonts w:ascii="Arial" w:hAnsi="Arial" w:cs="Arial"/>
          <w:sz w:val="22"/>
          <w:szCs w:val="22"/>
        </w:rPr>
        <w:t xml:space="preserve"> and </w:t>
      </w:r>
      <w:r>
        <w:rPr>
          <w:rFonts w:ascii="Arial" w:hAnsi="Arial" w:cs="Arial"/>
          <w:sz w:val="22"/>
          <w:szCs w:val="22"/>
        </w:rPr>
        <w:t>Human Resources Business Partners</w:t>
      </w:r>
      <w:r w:rsidRPr="009672CE">
        <w:rPr>
          <w:rFonts w:ascii="Arial" w:hAnsi="Arial" w:cs="Arial"/>
          <w:sz w:val="22"/>
          <w:szCs w:val="22"/>
        </w:rPr>
        <w:t xml:space="preserve"> on return-to-work risk assessments and stress risk assessments when appropriate.</w:t>
      </w:r>
    </w:p>
    <w:p w14:paraId="4FBFA458" w14:textId="77777777" w:rsidR="0037279D" w:rsidRPr="009672CE" w:rsidRDefault="0037279D" w:rsidP="0037279D">
      <w:pPr>
        <w:jc w:val="both"/>
        <w:rPr>
          <w:rFonts w:ascii="Arial" w:hAnsi="Arial" w:cs="Arial"/>
          <w:sz w:val="22"/>
          <w:szCs w:val="22"/>
        </w:rPr>
      </w:pPr>
    </w:p>
    <w:p w14:paraId="06109FC3" w14:textId="77777777" w:rsidR="0037279D" w:rsidRPr="009672CE" w:rsidRDefault="0037279D" w:rsidP="0037279D">
      <w:pPr>
        <w:numPr>
          <w:ilvl w:val="0"/>
          <w:numId w:val="1"/>
        </w:numPr>
        <w:jc w:val="both"/>
        <w:rPr>
          <w:rFonts w:ascii="Arial" w:hAnsi="Arial" w:cs="Arial"/>
          <w:sz w:val="22"/>
          <w:szCs w:val="22"/>
        </w:rPr>
      </w:pPr>
      <w:r w:rsidRPr="009672CE">
        <w:rPr>
          <w:rFonts w:ascii="Arial" w:hAnsi="Arial" w:cs="Arial"/>
          <w:sz w:val="22"/>
          <w:szCs w:val="22"/>
        </w:rPr>
        <w:t>To liaise with the HSE and other relevant agencies on health and safety matters. To report incidents to HSE in compliance with RIDDOR and to maintain accident reports</w:t>
      </w:r>
      <w:r>
        <w:rPr>
          <w:rFonts w:ascii="Arial" w:hAnsi="Arial" w:cs="Arial"/>
          <w:sz w:val="22"/>
          <w:szCs w:val="22"/>
        </w:rPr>
        <w:t>.</w:t>
      </w:r>
    </w:p>
    <w:p w14:paraId="46CD9C82" w14:textId="77777777" w:rsidR="0037279D" w:rsidRPr="009672CE" w:rsidRDefault="0037279D" w:rsidP="0037279D">
      <w:pPr>
        <w:jc w:val="both"/>
        <w:rPr>
          <w:rFonts w:ascii="Arial" w:hAnsi="Arial" w:cs="Arial"/>
          <w:sz w:val="22"/>
          <w:szCs w:val="22"/>
        </w:rPr>
      </w:pPr>
    </w:p>
    <w:p w14:paraId="58FA088F" w14:textId="77777777" w:rsidR="0037279D" w:rsidRPr="00843DED" w:rsidRDefault="0037279D" w:rsidP="0037279D">
      <w:pPr>
        <w:numPr>
          <w:ilvl w:val="0"/>
          <w:numId w:val="1"/>
        </w:numPr>
        <w:jc w:val="both"/>
        <w:rPr>
          <w:rFonts w:ascii="Arial" w:hAnsi="Arial" w:cs="Arial"/>
          <w:sz w:val="22"/>
          <w:szCs w:val="22"/>
        </w:rPr>
      </w:pPr>
      <w:r w:rsidRPr="00843DED">
        <w:rPr>
          <w:rFonts w:ascii="Arial" w:hAnsi="Arial" w:cs="Arial"/>
          <w:sz w:val="22"/>
          <w:szCs w:val="22"/>
        </w:rPr>
        <w:t>To identify training needs and deliver health and safety training on a regular basis, including induction, risk assessment, manual handling, fire regulations, working at heights, COSHH and Council policies. To source and arrange specialist training and advisers as required in consultation with managers.</w:t>
      </w:r>
    </w:p>
    <w:p w14:paraId="0B272DEB" w14:textId="77777777" w:rsidR="0037279D" w:rsidRPr="009672CE" w:rsidRDefault="0037279D" w:rsidP="0037279D">
      <w:pPr>
        <w:rPr>
          <w:rFonts w:ascii="Arial" w:hAnsi="Arial" w:cs="Arial"/>
          <w:sz w:val="22"/>
          <w:szCs w:val="22"/>
        </w:rPr>
      </w:pPr>
    </w:p>
    <w:p w14:paraId="79194D49" w14:textId="77777777" w:rsidR="0037279D" w:rsidRPr="0004413C" w:rsidRDefault="0037279D" w:rsidP="0037279D">
      <w:pPr>
        <w:shd w:val="clear" w:color="auto" w:fill="D9D9D9"/>
        <w:rPr>
          <w:rFonts w:ascii="Arial" w:hAnsi="Arial" w:cs="Arial"/>
          <w:b/>
          <w:color w:val="000000"/>
          <w:sz w:val="22"/>
          <w:szCs w:val="22"/>
        </w:rPr>
      </w:pPr>
      <w:r>
        <w:rPr>
          <w:rFonts w:ascii="Arial" w:hAnsi="Arial" w:cs="Arial"/>
          <w:b/>
          <w:color w:val="000000"/>
          <w:sz w:val="22"/>
          <w:szCs w:val="22"/>
        </w:rPr>
        <w:t>Advice and guidance</w:t>
      </w:r>
    </w:p>
    <w:p w14:paraId="5AB6DD35" w14:textId="77777777" w:rsidR="0037279D" w:rsidRPr="00C712C3" w:rsidRDefault="0037279D" w:rsidP="0037279D">
      <w:pPr>
        <w:numPr>
          <w:ilvl w:val="0"/>
          <w:numId w:val="1"/>
        </w:numPr>
        <w:jc w:val="both"/>
        <w:rPr>
          <w:rFonts w:ascii="Arial" w:hAnsi="Arial" w:cs="Arial"/>
          <w:b/>
          <w:sz w:val="22"/>
          <w:szCs w:val="22"/>
        </w:rPr>
      </w:pPr>
      <w:r w:rsidRPr="00C712C3">
        <w:rPr>
          <w:rFonts w:ascii="Arial" w:hAnsi="Arial" w:cs="Arial"/>
          <w:sz w:val="22"/>
          <w:szCs w:val="22"/>
        </w:rPr>
        <w:t>To advise Directors</w:t>
      </w:r>
      <w:r>
        <w:rPr>
          <w:rFonts w:ascii="Arial" w:hAnsi="Arial" w:cs="Arial"/>
          <w:sz w:val="22"/>
          <w:szCs w:val="22"/>
        </w:rPr>
        <w:t>.</w:t>
      </w:r>
      <w:r w:rsidRPr="00C712C3">
        <w:rPr>
          <w:rFonts w:ascii="Arial" w:hAnsi="Arial" w:cs="Arial"/>
          <w:sz w:val="22"/>
          <w:szCs w:val="22"/>
        </w:rPr>
        <w:t xml:space="preserve"> other senior managers </w:t>
      </w:r>
      <w:r>
        <w:rPr>
          <w:rFonts w:ascii="Arial" w:hAnsi="Arial" w:cs="Arial"/>
          <w:sz w:val="22"/>
          <w:szCs w:val="22"/>
        </w:rPr>
        <w:t>and</w:t>
      </w:r>
      <w:r w:rsidRPr="00C712C3">
        <w:rPr>
          <w:rFonts w:ascii="Arial" w:hAnsi="Arial" w:cs="Arial"/>
          <w:sz w:val="22"/>
          <w:szCs w:val="22"/>
        </w:rPr>
        <w:t xml:space="preserve"> frontline staff on all aspects of health, safety and wellbeing of staff including legislation, regulations, codes of practice, safe working methods etc., with reference to accepted good working practice, where appropriate. </w:t>
      </w:r>
      <w:r>
        <w:rPr>
          <w:rFonts w:ascii="Arial" w:hAnsi="Arial" w:cs="Arial"/>
          <w:sz w:val="22"/>
          <w:szCs w:val="22"/>
        </w:rPr>
        <w:br/>
      </w:r>
    </w:p>
    <w:p w14:paraId="3451257A" w14:textId="77777777" w:rsidR="0037279D" w:rsidRPr="00C712C3" w:rsidRDefault="0037279D" w:rsidP="0037279D">
      <w:pPr>
        <w:numPr>
          <w:ilvl w:val="0"/>
          <w:numId w:val="1"/>
        </w:numPr>
        <w:jc w:val="both"/>
        <w:rPr>
          <w:rFonts w:ascii="Arial" w:hAnsi="Arial" w:cs="Arial"/>
          <w:sz w:val="22"/>
          <w:szCs w:val="22"/>
        </w:rPr>
      </w:pPr>
      <w:r w:rsidRPr="009672CE">
        <w:rPr>
          <w:rFonts w:ascii="Arial" w:hAnsi="Arial" w:cs="Arial"/>
          <w:sz w:val="22"/>
          <w:szCs w:val="22"/>
        </w:rPr>
        <w:t>To provide advice to employees on the appointment of contractors and carry out audits of key contractors used by the Council.</w:t>
      </w:r>
    </w:p>
    <w:p w14:paraId="28179064" w14:textId="77777777" w:rsidR="0037279D" w:rsidRPr="009672CE" w:rsidRDefault="0037279D" w:rsidP="0037279D">
      <w:pPr>
        <w:rPr>
          <w:rFonts w:ascii="Arial" w:hAnsi="Arial" w:cs="Arial"/>
          <w:sz w:val="22"/>
          <w:szCs w:val="22"/>
        </w:rPr>
      </w:pPr>
    </w:p>
    <w:p w14:paraId="2B0B025A" w14:textId="77777777" w:rsidR="0037279D" w:rsidRPr="009672CE" w:rsidRDefault="0037279D" w:rsidP="0037279D">
      <w:pPr>
        <w:numPr>
          <w:ilvl w:val="0"/>
          <w:numId w:val="1"/>
        </w:numPr>
        <w:jc w:val="both"/>
        <w:rPr>
          <w:rFonts w:ascii="Arial" w:hAnsi="Arial" w:cs="Arial"/>
          <w:color w:val="000000"/>
          <w:sz w:val="22"/>
          <w:szCs w:val="22"/>
        </w:rPr>
      </w:pPr>
      <w:r w:rsidRPr="009672CE">
        <w:rPr>
          <w:rFonts w:ascii="Arial" w:hAnsi="Arial" w:cs="Arial"/>
          <w:sz w:val="22"/>
          <w:szCs w:val="22"/>
        </w:rPr>
        <w:t>This list of duties is not exclusive or exhaustive and the post</w:t>
      </w:r>
      <w:r>
        <w:rPr>
          <w:rFonts w:ascii="Arial" w:hAnsi="Arial" w:cs="Arial"/>
          <w:sz w:val="22"/>
          <w:szCs w:val="22"/>
        </w:rPr>
        <w:t xml:space="preserve"> </w:t>
      </w:r>
      <w:r w:rsidRPr="009672CE">
        <w:rPr>
          <w:rFonts w:ascii="Arial" w:hAnsi="Arial" w:cs="Arial"/>
          <w:sz w:val="22"/>
          <w:szCs w:val="22"/>
        </w:rPr>
        <w:t>holder may be requested to perform other duties commensurate with his/her grade and capabilities.</w:t>
      </w:r>
    </w:p>
    <w:p w14:paraId="60660F1C" w14:textId="77777777" w:rsidR="0037279D" w:rsidRPr="00843DED" w:rsidDel="00843DED" w:rsidRDefault="0037279D" w:rsidP="0037279D">
      <w:pPr>
        <w:rPr>
          <w:del w:id="0" w:author="David Ackery" w:date="2024-07-31T14:54:00Z" w16du:dateUtc="2024-07-31T13:54:00Z"/>
          <w:rFonts w:ascii="Arial" w:hAnsi="Arial" w:cs="Arial"/>
          <w:sz w:val="22"/>
          <w:szCs w:val="22"/>
        </w:rPr>
      </w:pPr>
    </w:p>
    <w:p w14:paraId="465E8BE6" w14:textId="77777777" w:rsidR="0037279D" w:rsidDel="00843DED" w:rsidRDefault="0037279D" w:rsidP="0037279D">
      <w:pPr>
        <w:jc w:val="both"/>
        <w:rPr>
          <w:del w:id="1" w:author="David Ackery" w:date="2024-07-31T14:54:00Z" w16du:dateUtc="2024-07-31T13:54:00Z"/>
          <w:rFonts w:ascii="Arial" w:hAnsi="Arial" w:cs="Arial"/>
          <w:color w:val="000000"/>
          <w:sz w:val="22"/>
          <w:szCs w:val="22"/>
        </w:rPr>
      </w:pPr>
    </w:p>
    <w:p w14:paraId="3429D185" w14:textId="77777777" w:rsidR="0037279D" w:rsidRDefault="0037279D" w:rsidP="0037279D">
      <w:pPr>
        <w:jc w:val="both"/>
        <w:rPr>
          <w:rFonts w:ascii="Arial" w:hAnsi="Arial" w:cs="Arial"/>
          <w:color w:val="000000"/>
          <w:sz w:val="22"/>
          <w:szCs w:val="22"/>
        </w:rPr>
      </w:pPr>
    </w:p>
    <w:p w14:paraId="4357A26C" w14:textId="77777777" w:rsidR="0037279D" w:rsidRPr="00915AA9" w:rsidRDefault="0037279D" w:rsidP="0037279D">
      <w:pPr>
        <w:jc w:val="both"/>
        <w:rPr>
          <w:rFonts w:ascii="Arial" w:hAnsi="Arial" w:cs="Arial"/>
          <w:color w:val="000000"/>
          <w:sz w:val="22"/>
          <w:szCs w:val="22"/>
        </w:rPr>
      </w:pPr>
    </w:p>
    <w:p w14:paraId="13FEF18A" w14:textId="77777777" w:rsidR="0037279D" w:rsidRPr="0000582B" w:rsidRDefault="0037279D" w:rsidP="0037279D">
      <w:pPr>
        <w:shd w:val="clear" w:color="auto" w:fill="D9D9D9"/>
        <w:rPr>
          <w:rFonts w:ascii="Arial" w:hAnsi="Arial" w:cs="Arial"/>
          <w:sz w:val="22"/>
          <w:szCs w:val="22"/>
        </w:rPr>
      </w:pPr>
      <w:r w:rsidRPr="0000582B">
        <w:rPr>
          <w:rFonts w:ascii="Arial" w:hAnsi="Arial" w:cs="Arial"/>
          <w:b/>
          <w:sz w:val="22"/>
          <w:szCs w:val="22"/>
        </w:rPr>
        <w:t>RESPONSIBILITY AND AUTHORITY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35"/>
      </w:tblGrid>
      <w:tr w:rsidR="0037279D" w:rsidRPr="0000582B" w14:paraId="33EAB46D" w14:textId="77777777" w:rsidTr="0078746E">
        <w:tc>
          <w:tcPr>
            <w:tcW w:w="3510" w:type="dxa"/>
          </w:tcPr>
          <w:p w14:paraId="3684E89D" w14:textId="77777777" w:rsidR="0037279D" w:rsidRPr="0000582B" w:rsidRDefault="0037279D" w:rsidP="0078746E">
            <w:pPr>
              <w:rPr>
                <w:rFonts w:ascii="Arial" w:hAnsi="Arial" w:cs="Arial"/>
                <w:b/>
                <w:sz w:val="22"/>
                <w:szCs w:val="22"/>
              </w:rPr>
            </w:pPr>
            <w:r w:rsidRPr="0000582B">
              <w:rPr>
                <w:rFonts w:ascii="Arial" w:hAnsi="Arial" w:cs="Arial"/>
                <w:b/>
                <w:sz w:val="22"/>
                <w:szCs w:val="22"/>
              </w:rPr>
              <w:t>Staff:</w:t>
            </w:r>
          </w:p>
        </w:tc>
        <w:tc>
          <w:tcPr>
            <w:tcW w:w="5735" w:type="dxa"/>
          </w:tcPr>
          <w:p w14:paraId="23DCB2B1" w14:textId="77777777" w:rsidR="0037279D" w:rsidRPr="0000582B" w:rsidRDefault="0037279D" w:rsidP="0078746E">
            <w:pPr>
              <w:rPr>
                <w:rFonts w:ascii="Arial" w:hAnsi="Arial" w:cs="Arial"/>
                <w:color w:val="000000"/>
                <w:sz w:val="22"/>
                <w:szCs w:val="22"/>
              </w:rPr>
            </w:pPr>
            <w:r>
              <w:rPr>
                <w:rFonts w:ascii="Arial" w:hAnsi="Arial" w:cs="Arial"/>
                <w:color w:val="000000"/>
                <w:sz w:val="22"/>
                <w:szCs w:val="22"/>
              </w:rPr>
              <w:t>None</w:t>
            </w:r>
          </w:p>
          <w:p w14:paraId="64BFFA1A" w14:textId="77777777" w:rsidR="0037279D" w:rsidRPr="0000582B" w:rsidRDefault="0037279D" w:rsidP="0078746E">
            <w:pPr>
              <w:rPr>
                <w:rFonts w:ascii="Arial" w:hAnsi="Arial" w:cs="Arial"/>
                <w:b/>
                <w:sz w:val="22"/>
                <w:szCs w:val="22"/>
              </w:rPr>
            </w:pPr>
          </w:p>
        </w:tc>
      </w:tr>
      <w:tr w:rsidR="0037279D" w:rsidRPr="0000582B" w14:paraId="2D93DA5B" w14:textId="77777777" w:rsidTr="0078746E">
        <w:tc>
          <w:tcPr>
            <w:tcW w:w="3510" w:type="dxa"/>
          </w:tcPr>
          <w:p w14:paraId="4E189289" w14:textId="77777777" w:rsidR="0037279D" w:rsidRDefault="0037279D" w:rsidP="0078746E">
            <w:pPr>
              <w:rPr>
                <w:rFonts w:ascii="Arial" w:hAnsi="Arial" w:cs="Arial"/>
                <w:b/>
                <w:sz w:val="22"/>
                <w:szCs w:val="22"/>
              </w:rPr>
            </w:pPr>
            <w:r w:rsidRPr="0000582B">
              <w:rPr>
                <w:rFonts w:ascii="Arial" w:hAnsi="Arial" w:cs="Arial"/>
                <w:b/>
                <w:sz w:val="22"/>
                <w:szCs w:val="22"/>
              </w:rPr>
              <w:t>Financial:</w:t>
            </w:r>
          </w:p>
          <w:p w14:paraId="1FBA82EA" w14:textId="77777777" w:rsidR="0037279D" w:rsidRPr="0000582B" w:rsidRDefault="0037279D" w:rsidP="0078746E">
            <w:pPr>
              <w:rPr>
                <w:rFonts w:ascii="Arial" w:hAnsi="Arial" w:cs="Arial"/>
                <w:b/>
                <w:sz w:val="22"/>
                <w:szCs w:val="22"/>
              </w:rPr>
            </w:pPr>
          </w:p>
        </w:tc>
        <w:tc>
          <w:tcPr>
            <w:tcW w:w="5735" w:type="dxa"/>
          </w:tcPr>
          <w:p w14:paraId="513D091F" w14:textId="77777777" w:rsidR="0037279D" w:rsidRPr="00772E80" w:rsidRDefault="0037279D" w:rsidP="0078746E">
            <w:pPr>
              <w:rPr>
                <w:rFonts w:ascii="Arial" w:hAnsi="Arial" w:cs="Arial"/>
                <w:sz w:val="22"/>
                <w:szCs w:val="22"/>
              </w:rPr>
            </w:pPr>
            <w:r>
              <w:rPr>
                <w:rFonts w:ascii="Arial" w:hAnsi="Arial" w:cs="Arial"/>
                <w:sz w:val="22"/>
                <w:szCs w:val="22"/>
              </w:rPr>
              <w:t>N/a</w:t>
            </w:r>
          </w:p>
        </w:tc>
      </w:tr>
      <w:tr w:rsidR="0037279D" w:rsidRPr="0000582B" w14:paraId="7AB7BA96" w14:textId="77777777" w:rsidTr="0078746E">
        <w:tc>
          <w:tcPr>
            <w:tcW w:w="3510" w:type="dxa"/>
          </w:tcPr>
          <w:p w14:paraId="1C2CA4B6" w14:textId="77777777" w:rsidR="0037279D" w:rsidRDefault="0037279D" w:rsidP="0078746E">
            <w:pPr>
              <w:rPr>
                <w:rFonts w:ascii="Arial" w:hAnsi="Arial" w:cs="Arial"/>
                <w:b/>
                <w:sz w:val="22"/>
                <w:szCs w:val="22"/>
              </w:rPr>
            </w:pPr>
            <w:r w:rsidRPr="0000582B">
              <w:rPr>
                <w:rFonts w:ascii="Arial" w:hAnsi="Arial" w:cs="Arial"/>
                <w:b/>
                <w:sz w:val="22"/>
                <w:szCs w:val="22"/>
              </w:rPr>
              <w:t>Professional:</w:t>
            </w:r>
          </w:p>
          <w:p w14:paraId="77B790D0" w14:textId="77777777" w:rsidR="0037279D" w:rsidRPr="0000582B" w:rsidRDefault="0037279D" w:rsidP="0078746E">
            <w:pPr>
              <w:rPr>
                <w:rFonts w:ascii="Arial" w:hAnsi="Arial" w:cs="Arial"/>
                <w:b/>
                <w:sz w:val="22"/>
                <w:szCs w:val="22"/>
              </w:rPr>
            </w:pPr>
          </w:p>
        </w:tc>
        <w:tc>
          <w:tcPr>
            <w:tcW w:w="5735" w:type="dxa"/>
          </w:tcPr>
          <w:p w14:paraId="583B6C54" w14:textId="77777777" w:rsidR="0037279D" w:rsidRPr="0000582B" w:rsidRDefault="0037279D" w:rsidP="0078746E">
            <w:pPr>
              <w:rPr>
                <w:rFonts w:ascii="Arial" w:hAnsi="Arial" w:cs="Arial"/>
                <w:color w:val="000000"/>
                <w:sz w:val="22"/>
                <w:szCs w:val="22"/>
              </w:rPr>
            </w:pPr>
            <w:r>
              <w:rPr>
                <w:rFonts w:ascii="Arial" w:hAnsi="Arial" w:cs="Arial"/>
                <w:color w:val="000000"/>
                <w:sz w:val="22"/>
                <w:szCs w:val="22"/>
              </w:rPr>
              <w:t>N/a</w:t>
            </w:r>
          </w:p>
        </w:tc>
      </w:tr>
      <w:tr w:rsidR="0037279D" w:rsidRPr="0000582B" w14:paraId="62E359F8" w14:textId="77777777" w:rsidTr="0078746E">
        <w:tc>
          <w:tcPr>
            <w:tcW w:w="3510" w:type="dxa"/>
          </w:tcPr>
          <w:p w14:paraId="757E1828" w14:textId="77777777" w:rsidR="0037279D" w:rsidRPr="0000582B" w:rsidRDefault="0037279D" w:rsidP="0078746E">
            <w:pPr>
              <w:rPr>
                <w:rFonts w:ascii="Arial" w:hAnsi="Arial" w:cs="Arial"/>
                <w:b/>
                <w:sz w:val="22"/>
                <w:szCs w:val="22"/>
              </w:rPr>
            </w:pPr>
            <w:r w:rsidRPr="0000582B">
              <w:rPr>
                <w:rFonts w:ascii="Arial" w:hAnsi="Arial" w:cs="Arial"/>
                <w:b/>
                <w:sz w:val="22"/>
                <w:szCs w:val="22"/>
              </w:rPr>
              <w:t>Equipment:</w:t>
            </w:r>
          </w:p>
        </w:tc>
        <w:tc>
          <w:tcPr>
            <w:tcW w:w="5735" w:type="dxa"/>
          </w:tcPr>
          <w:p w14:paraId="0171A68E" w14:textId="77777777" w:rsidR="0037279D" w:rsidRPr="0000582B" w:rsidRDefault="0037279D" w:rsidP="0078746E">
            <w:pPr>
              <w:rPr>
                <w:rFonts w:ascii="Arial" w:hAnsi="Arial" w:cs="Arial"/>
                <w:sz w:val="22"/>
                <w:szCs w:val="22"/>
              </w:rPr>
            </w:pPr>
            <w:r>
              <w:rPr>
                <w:rFonts w:ascii="Arial" w:hAnsi="Arial" w:cs="Arial"/>
                <w:sz w:val="22"/>
                <w:szCs w:val="22"/>
              </w:rPr>
              <w:t>O</w:t>
            </w:r>
            <w:r w:rsidRPr="0000582B">
              <w:rPr>
                <w:rFonts w:ascii="Arial" w:hAnsi="Arial" w:cs="Arial"/>
                <w:sz w:val="22"/>
                <w:szCs w:val="22"/>
              </w:rPr>
              <w:t>ffice equipment</w:t>
            </w:r>
          </w:p>
          <w:p w14:paraId="000F37FB" w14:textId="77777777" w:rsidR="0037279D" w:rsidRPr="0000582B" w:rsidRDefault="0037279D" w:rsidP="0078746E">
            <w:pPr>
              <w:rPr>
                <w:rFonts w:ascii="Arial" w:hAnsi="Arial" w:cs="Arial"/>
                <w:sz w:val="22"/>
                <w:szCs w:val="22"/>
              </w:rPr>
            </w:pPr>
          </w:p>
        </w:tc>
      </w:tr>
      <w:tr w:rsidR="0037279D" w:rsidRPr="0000582B" w14:paraId="259EA6BA" w14:textId="77777777" w:rsidTr="0078746E">
        <w:tc>
          <w:tcPr>
            <w:tcW w:w="3510" w:type="dxa"/>
          </w:tcPr>
          <w:p w14:paraId="46FF76DD" w14:textId="77777777" w:rsidR="0037279D" w:rsidRPr="0000582B" w:rsidRDefault="0037279D" w:rsidP="0078746E">
            <w:pPr>
              <w:rPr>
                <w:rFonts w:ascii="Arial" w:hAnsi="Arial" w:cs="Arial"/>
                <w:b/>
                <w:sz w:val="22"/>
                <w:szCs w:val="22"/>
              </w:rPr>
            </w:pPr>
            <w:r w:rsidRPr="0000582B">
              <w:rPr>
                <w:rFonts w:ascii="Arial" w:hAnsi="Arial" w:cs="Arial"/>
                <w:b/>
                <w:sz w:val="22"/>
                <w:szCs w:val="22"/>
              </w:rPr>
              <w:lastRenderedPageBreak/>
              <w:t>Other:</w:t>
            </w:r>
          </w:p>
        </w:tc>
        <w:tc>
          <w:tcPr>
            <w:tcW w:w="5735" w:type="dxa"/>
          </w:tcPr>
          <w:p w14:paraId="517FE1F6" w14:textId="77777777" w:rsidR="0037279D" w:rsidRPr="0000582B" w:rsidRDefault="0037279D" w:rsidP="0078746E">
            <w:pPr>
              <w:rPr>
                <w:rFonts w:ascii="Arial" w:hAnsi="Arial" w:cs="Arial"/>
                <w:sz w:val="22"/>
                <w:szCs w:val="22"/>
              </w:rPr>
            </w:pPr>
            <w:r>
              <w:rPr>
                <w:rFonts w:ascii="Arial" w:hAnsi="Arial" w:cs="Arial"/>
                <w:sz w:val="22"/>
                <w:szCs w:val="22"/>
              </w:rPr>
              <w:t>N/A</w:t>
            </w:r>
          </w:p>
          <w:p w14:paraId="320C86DD" w14:textId="77777777" w:rsidR="0037279D" w:rsidRPr="0000582B" w:rsidRDefault="0037279D" w:rsidP="0078746E">
            <w:pPr>
              <w:rPr>
                <w:rFonts w:ascii="Arial" w:hAnsi="Arial" w:cs="Arial"/>
                <w:sz w:val="22"/>
                <w:szCs w:val="22"/>
              </w:rPr>
            </w:pPr>
          </w:p>
        </w:tc>
      </w:tr>
    </w:tbl>
    <w:p w14:paraId="526EEA43" w14:textId="77777777" w:rsidR="0037279D" w:rsidRPr="0000582B" w:rsidRDefault="0037279D" w:rsidP="0037279D"/>
    <w:p w14:paraId="041DEB21" w14:textId="77777777" w:rsidR="0037279D" w:rsidRPr="0000582B" w:rsidRDefault="0037279D" w:rsidP="0037279D">
      <w:pPr>
        <w:shd w:val="clear" w:color="auto" w:fill="D9D9D9"/>
        <w:rPr>
          <w:rFonts w:ascii="Arial" w:hAnsi="Arial" w:cs="Arial"/>
          <w:b/>
          <w:sz w:val="22"/>
          <w:szCs w:val="22"/>
        </w:rPr>
      </w:pPr>
      <w:r w:rsidRPr="0000582B">
        <w:rPr>
          <w:rFonts w:ascii="Arial" w:hAnsi="Arial" w:cs="Arial"/>
          <w:b/>
          <w:sz w:val="22"/>
          <w:szCs w:val="22"/>
        </w:rPr>
        <w:t>RELATIONSHIPS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35"/>
      </w:tblGrid>
      <w:tr w:rsidR="0037279D" w:rsidRPr="0000582B" w14:paraId="002D57E3" w14:textId="77777777" w:rsidTr="0078746E">
        <w:tc>
          <w:tcPr>
            <w:tcW w:w="3510" w:type="dxa"/>
          </w:tcPr>
          <w:p w14:paraId="0AD1FBDA" w14:textId="77777777" w:rsidR="0037279D" w:rsidRPr="0000582B" w:rsidRDefault="0037279D" w:rsidP="0078746E">
            <w:pPr>
              <w:rPr>
                <w:rFonts w:ascii="Arial" w:hAnsi="Arial" w:cs="Arial"/>
                <w:b/>
                <w:sz w:val="22"/>
                <w:szCs w:val="22"/>
              </w:rPr>
            </w:pPr>
            <w:r w:rsidRPr="0000582B">
              <w:rPr>
                <w:rFonts w:ascii="Arial" w:hAnsi="Arial" w:cs="Arial"/>
                <w:b/>
                <w:sz w:val="22"/>
                <w:szCs w:val="22"/>
              </w:rPr>
              <w:t>Accountable to:</w:t>
            </w:r>
          </w:p>
        </w:tc>
        <w:tc>
          <w:tcPr>
            <w:tcW w:w="5735" w:type="dxa"/>
          </w:tcPr>
          <w:p w14:paraId="34B789C7" w14:textId="77777777" w:rsidR="0037279D" w:rsidRPr="009672CE" w:rsidRDefault="0037279D" w:rsidP="0078746E">
            <w:pPr>
              <w:rPr>
                <w:rFonts w:ascii="Arial" w:hAnsi="Arial" w:cs="Arial"/>
                <w:color w:val="000000"/>
                <w:sz w:val="22"/>
                <w:szCs w:val="22"/>
              </w:rPr>
            </w:pPr>
            <w:r>
              <w:rPr>
                <w:rFonts w:ascii="Arial" w:hAnsi="Arial" w:cs="Arial"/>
                <w:color w:val="000000"/>
                <w:sz w:val="22"/>
                <w:szCs w:val="22"/>
              </w:rPr>
              <w:t>Human Resources Manager</w:t>
            </w:r>
          </w:p>
        </w:tc>
      </w:tr>
      <w:tr w:rsidR="0037279D" w:rsidRPr="0000582B" w14:paraId="53D2E0E3" w14:textId="77777777" w:rsidTr="0078746E">
        <w:tc>
          <w:tcPr>
            <w:tcW w:w="3510" w:type="dxa"/>
          </w:tcPr>
          <w:p w14:paraId="6691429B" w14:textId="77777777" w:rsidR="0037279D" w:rsidRPr="0000582B" w:rsidRDefault="0037279D" w:rsidP="0078746E">
            <w:pPr>
              <w:rPr>
                <w:rFonts w:ascii="Arial" w:hAnsi="Arial" w:cs="Arial"/>
                <w:b/>
                <w:sz w:val="22"/>
                <w:szCs w:val="22"/>
              </w:rPr>
            </w:pPr>
            <w:r w:rsidRPr="0000582B">
              <w:rPr>
                <w:rFonts w:ascii="Arial" w:hAnsi="Arial" w:cs="Arial"/>
                <w:b/>
                <w:sz w:val="22"/>
                <w:szCs w:val="22"/>
              </w:rPr>
              <w:t>Contacts with other people:</w:t>
            </w:r>
          </w:p>
        </w:tc>
        <w:tc>
          <w:tcPr>
            <w:tcW w:w="5735" w:type="dxa"/>
          </w:tcPr>
          <w:p w14:paraId="6DB5156A"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All relevant managers</w:t>
            </w:r>
            <w:r>
              <w:rPr>
                <w:rFonts w:ascii="Arial" w:hAnsi="Arial" w:cs="Arial"/>
                <w:color w:val="000000"/>
                <w:sz w:val="22"/>
                <w:szCs w:val="22"/>
              </w:rPr>
              <w:t xml:space="preserve">, officers and frontline </w:t>
            </w:r>
            <w:r w:rsidRPr="009672CE">
              <w:rPr>
                <w:rFonts w:ascii="Arial" w:hAnsi="Arial" w:cs="Arial"/>
                <w:color w:val="000000"/>
                <w:sz w:val="22"/>
                <w:szCs w:val="22"/>
              </w:rPr>
              <w:t>staff.</w:t>
            </w:r>
          </w:p>
          <w:p w14:paraId="57037B51" w14:textId="77777777" w:rsidR="0037279D" w:rsidRPr="009672CE" w:rsidRDefault="0037279D" w:rsidP="0078746E">
            <w:pPr>
              <w:rPr>
                <w:rFonts w:ascii="Arial" w:hAnsi="Arial" w:cs="Arial"/>
                <w:color w:val="000000"/>
                <w:sz w:val="22"/>
                <w:szCs w:val="22"/>
              </w:rPr>
            </w:pPr>
          </w:p>
          <w:p w14:paraId="3B9EBD59" w14:textId="77777777" w:rsidR="0037279D" w:rsidRPr="009672CE" w:rsidRDefault="0037279D" w:rsidP="0078746E">
            <w:pPr>
              <w:rPr>
                <w:rFonts w:ascii="Arial" w:hAnsi="Arial" w:cs="Arial"/>
                <w:color w:val="000000"/>
                <w:sz w:val="22"/>
                <w:szCs w:val="22"/>
              </w:rPr>
            </w:pPr>
          </w:p>
        </w:tc>
      </w:tr>
      <w:tr w:rsidR="0037279D" w:rsidRPr="0000582B" w14:paraId="6B0EF6A0" w14:textId="77777777" w:rsidTr="0078746E">
        <w:tc>
          <w:tcPr>
            <w:tcW w:w="3510" w:type="dxa"/>
          </w:tcPr>
          <w:p w14:paraId="5C0A5156" w14:textId="77777777" w:rsidR="0037279D" w:rsidRPr="0000582B" w:rsidRDefault="0037279D" w:rsidP="0078746E">
            <w:pPr>
              <w:rPr>
                <w:rFonts w:ascii="Arial" w:hAnsi="Arial" w:cs="Arial"/>
                <w:b/>
                <w:sz w:val="22"/>
                <w:szCs w:val="22"/>
              </w:rPr>
            </w:pPr>
            <w:r w:rsidRPr="0000582B">
              <w:rPr>
                <w:rFonts w:ascii="Arial" w:hAnsi="Arial" w:cs="Arial"/>
                <w:b/>
                <w:sz w:val="22"/>
                <w:szCs w:val="22"/>
              </w:rPr>
              <w:t>a) Own Department:</w:t>
            </w:r>
          </w:p>
        </w:tc>
        <w:tc>
          <w:tcPr>
            <w:tcW w:w="5735" w:type="dxa"/>
          </w:tcPr>
          <w:p w14:paraId="12DF2729"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All relevant managers</w:t>
            </w:r>
            <w:r>
              <w:rPr>
                <w:rFonts w:ascii="Arial" w:hAnsi="Arial" w:cs="Arial"/>
                <w:color w:val="000000"/>
                <w:sz w:val="22"/>
                <w:szCs w:val="22"/>
              </w:rPr>
              <w:t xml:space="preserve">, officers and frontline </w:t>
            </w:r>
            <w:r w:rsidRPr="009672CE">
              <w:rPr>
                <w:rFonts w:ascii="Arial" w:hAnsi="Arial" w:cs="Arial"/>
                <w:color w:val="000000"/>
                <w:sz w:val="22"/>
                <w:szCs w:val="22"/>
              </w:rPr>
              <w:t>staff.</w:t>
            </w:r>
          </w:p>
          <w:p w14:paraId="15EE1E59" w14:textId="77777777" w:rsidR="0037279D" w:rsidRPr="009672CE" w:rsidRDefault="0037279D" w:rsidP="0078746E">
            <w:pPr>
              <w:rPr>
                <w:rFonts w:ascii="Arial" w:hAnsi="Arial" w:cs="Arial"/>
                <w:color w:val="000000"/>
                <w:sz w:val="22"/>
                <w:szCs w:val="22"/>
              </w:rPr>
            </w:pPr>
          </w:p>
        </w:tc>
      </w:tr>
      <w:tr w:rsidR="0037279D" w:rsidRPr="0000582B" w14:paraId="14ACC8E3" w14:textId="77777777" w:rsidTr="0078746E">
        <w:tc>
          <w:tcPr>
            <w:tcW w:w="3510" w:type="dxa"/>
          </w:tcPr>
          <w:p w14:paraId="38183E1A" w14:textId="77777777" w:rsidR="0037279D" w:rsidRPr="0000582B" w:rsidRDefault="0037279D" w:rsidP="0078746E">
            <w:pPr>
              <w:rPr>
                <w:rFonts w:ascii="Arial" w:hAnsi="Arial" w:cs="Arial"/>
                <w:b/>
                <w:sz w:val="22"/>
                <w:szCs w:val="22"/>
              </w:rPr>
            </w:pPr>
            <w:r w:rsidRPr="0000582B">
              <w:rPr>
                <w:rFonts w:ascii="Arial" w:hAnsi="Arial" w:cs="Arial"/>
                <w:b/>
                <w:sz w:val="22"/>
                <w:szCs w:val="22"/>
              </w:rPr>
              <w:t>b) Elsewhere within the</w:t>
            </w:r>
          </w:p>
          <w:p w14:paraId="15134D88" w14:textId="77777777" w:rsidR="0037279D" w:rsidRPr="0000582B" w:rsidRDefault="0037279D" w:rsidP="0078746E">
            <w:pPr>
              <w:rPr>
                <w:rFonts w:ascii="Arial" w:hAnsi="Arial" w:cs="Arial"/>
                <w:b/>
                <w:sz w:val="22"/>
                <w:szCs w:val="22"/>
              </w:rPr>
            </w:pPr>
            <w:r w:rsidRPr="0000582B">
              <w:rPr>
                <w:rFonts w:ascii="Arial" w:hAnsi="Arial" w:cs="Arial"/>
                <w:b/>
                <w:sz w:val="22"/>
                <w:szCs w:val="22"/>
              </w:rPr>
              <w:t>Council:</w:t>
            </w:r>
          </w:p>
          <w:p w14:paraId="209204F8" w14:textId="77777777" w:rsidR="0037279D" w:rsidRPr="0000582B" w:rsidRDefault="0037279D" w:rsidP="0078746E">
            <w:pPr>
              <w:rPr>
                <w:rFonts w:ascii="Arial" w:hAnsi="Arial" w:cs="Arial"/>
                <w:b/>
                <w:sz w:val="22"/>
                <w:szCs w:val="22"/>
              </w:rPr>
            </w:pPr>
          </w:p>
        </w:tc>
        <w:tc>
          <w:tcPr>
            <w:tcW w:w="5735" w:type="dxa"/>
          </w:tcPr>
          <w:p w14:paraId="1CD5582A"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 xml:space="preserve">All Council staff and Members. The postholder will be involved in consultation with </w:t>
            </w:r>
            <w:r>
              <w:rPr>
                <w:rFonts w:ascii="Arial" w:hAnsi="Arial" w:cs="Arial"/>
                <w:color w:val="000000"/>
                <w:sz w:val="22"/>
                <w:szCs w:val="22"/>
              </w:rPr>
              <w:t xml:space="preserve">Directors, </w:t>
            </w:r>
            <w:r w:rsidRPr="009672CE">
              <w:rPr>
                <w:rFonts w:ascii="Arial" w:hAnsi="Arial" w:cs="Arial"/>
                <w:color w:val="000000"/>
                <w:sz w:val="22"/>
                <w:szCs w:val="22"/>
              </w:rPr>
              <w:t>Service Heads</w:t>
            </w:r>
            <w:r>
              <w:rPr>
                <w:rFonts w:ascii="Arial" w:hAnsi="Arial" w:cs="Arial"/>
                <w:color w:val="000000"/>
                <w:sz w:val="22"/>
                <w:szCs w:val="22"/>
              </w:rPr>
              <w:t>,</w:t>
            </w:r>
            <w:r w:rsidRPr="009672CE">
              <w:rPr>
                <w:rFonts w:ascii="Arial" w:hAnsi="Arial" w:cs="Arial"/>
                <w:color w:val="000000"/>
                <w:sz w:val="22"/>
                <w:szCs w:val="22"/>
              </w:rPr>
              <w:t xml:space="preserve"> but will also be required to give advice to staff at any level in the organisation.</w:t>
            </w:r>
          </w:p>
          <w:p w14:paraId="3FA41455" w14:textId="77777777" w:rsidR="0037279D" w:rsidRPr="009672CE" w:rsidRDefault="0037279D" w:rsidP="0078746E">
            <w:pPr>
              <w:rPr>
                <w:rFonts w:ascii="Arial" w:hAnsi="Arial" w:cs="Arial"/>
                <w:color w:val="000000"/>
                <w:sz w:val="22"/>
                <w:szCs w:val="22"/>
              </w:rPr>
            </w:pPr>
          </w:p>
        </w:tc>
      </w:tr>
      <w:tr w:rsidR="0037279D" w:rsidRPr="0000582B" w14:paraId="04051D5C" w14:textId="77777777" w:rsidTr="0078746E">
        <w:tc>
          <w:tcPr>
            <w:tcW w:w="3510" w:type="dxa"/>
          </w:tcPr>
          <w:p w14:paraId="43A3754C" w14:textId="77777777" w:rsidR="0037279D" w:rsidRPr="0000582B" w:rsidRDefault="0037279D" w:rsidP="0078746E">
            <w:pPr>
              <w:rPr>
                <w:rFonts w:ascii="Arial" w:hAnsi="Arial" w:cs="Arial"/>
                <w:b/>
                <w:sz w:val="22"/>
                <w:szCs w:val="22"/>
              </w:rPr>
            </w:pPr>
            <w:r w:rsidRPr="0000582B">
              <w:rPr>
                <w:rFonts w:ascii="Arial" w:hAnsi="Arial" w:cs="Arial"/>
                <w:b/>
                <w:sz w:val="22"/>
                <w:szCs w:val="22"/>
              </w:rPr>
              <w:t>c) Outside the Council:</w:t>
            </w:r>
          </w:p>
        </w:tc>
        <w:tc>
          <w:tcPr>
            <w:tcW w:w="5735" w:type="dxa"/>
          </w:tcPr>
          <w:p w14:paraId="70D7AD5D"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HSE, Environmental Agency</w:t>
            </w:r>
          </w:p>
          <w:p w14:paraId="1D22B0F0"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External suppliers and Contractors</w:t>
            </w:r>
          </w:p>
          <w:p w14:paraId="56EAAD3F" w14:textId="77777777" w:rsidR="0037279D" w:rsidRPr="009672CE" w:rsidRDefault="0037279D" w:rsidP="0078746E">
            <w:pPr>
              <w:ind w:left="605"/>
              <w:rPr>
                <w:rFonts w:ascii="Arial" w:hAnsi="Arial" w:cs="Arial"/>
                <w:color w:val="000000"/>
                <w:sz w:val="22"/>
                <w:szCs w:val="22"/>
              </w:rPr>
            </w:pPr>
          </w:p>
        </w:tc>
      </w:tr>
    </w:tbl>
    <w:p w14:paraId="5344133C" w14:textId="77777777" w:rsidR="0037279D" w:rsidRPr="0000582B" w:rsidRDefault="0037279D" w:rsidP="0037279D"/>
    <w:p w14:paraId="75A2C334" w14:textId="77777777" w:rsidR="0037279D" w:rsidRPr="0000582B" w:rsidRDefault="0037279D" w:rsidP="0037279D">
      <w:pPr>
        <w:shd w:val="clear" w:color="auto" w:fill="D9D9D9"/>
        <w:rPr>
          <w:rFonts w:ascii="Arial" w:hAnsi="Arial" w:cs="Arial"/>
          <w:b/>
          <w:sz w:val="22"/>
          <w:szCs w:val="22"/>
        </w:rPr>
      </w:pPr>
      <w:r w:rsidRPr="0000582B">
        <w:rPr>
          <w:rFonts w:ascii="Arial" w:hAnsi="Arial" w:cs="Arial"/>
          <w:b/>
          <w:sz w:val="22"/>
          <w:szCs w:val="22"/>
        </w:rPr>
        <w:t>PHYSICAL CONDITIONS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35"/>
      </w:tblGrid>
      <w:tr w:rsidR="0037279D" w:rsidRPr="0000582B" w14:paraId="155F508D" w14:textId="77777777" w:rsidTr="0078746E">
        <w:tc>
          <w:tcPr>
            <w:tcW w:w="3510" w:type="dxa"/>
          </w:tcPr>
          <w:p w14:paraId="00279D01" w14:textId="77777777" w:rsidR="0037279D" w:rsidRPr="0000582B" w:rsidRDefault="0037279D" w:rsidP="0078746E">
            <w:pPr>
              <w:rPr>
                <w:rFonts w:ascii="Arial" w:hAnsi="Arial" w:cs="Arial"/>
                <w:b/>
                <w:sz w:val="22"/>
                <w:szCs w:val="22"/>
              </w:rPr>
            </w:pPr>
            <w:r w:rsidRPr="0000582B">
              <w:rPr>
                <w:rFonts w:ascii="Arial" w:hAnsi="Arial" w:cs="Arial"/>
                <w:b/>
                <w:sz w:val="22"/>
                <w:szCs w:val="22"/>
              </w:rPr>
              <w:t>Location:</w:t>
            </w:r>
          </w:p>
        </w:tc>
        <w:tc>
          <w:tcPr>
            <w:tcW w:w="5735" w:type="dxa"/>
          </w:tcPr>
          <w:p w14:paraId="0ABECD43" w14:textId="77777777" w:rsidR="0037279D" w:rsidRPr="009672CE" w:rsidRDefault="0037279D" w:rsidP="0078746E">
            <w:pPr>
              <w:rPr>
                <w:rFonts w:ascii="Arial" w:hAnsi="Arial" w:cs="Arial"/>
                <w:color w:val="000000"/>
                <w:sz w:val="22"/>
                <w:szCs w:val="22"/>
              </w:rPr>
            </w:pPr>
            <w:r>
              <w:rPr>
                <w:rFonts w:ascii="Arial" w:hAnsi="Arial" w:cs="Arial"/>
                <w:color w:val="000000"/>
                <w:sz w:val="22"/>
                <w:szCs w:val="22"/>
              </w:rPr>
              <w:t xml:space="preserve">Bishops College (main base) with visits to Environmental Service depot (BEST), </w:t>
            </w:r>
            <w:r w:rsidRPr="009672CE">
              <w:rPr>
                <w:rFonts w:ascii="Arial" w:hAnsi="Arial" w:cs="Arial"/>
                <w:color w:val="000000"/>
                <w:sz w:val="22"/>
                <w:szCs w:val="22"/>
              </w:rPr>
              <w:t>Civic Offices and other council sites as required.</w:t>
            </w:r>
          </w:p>
          <w:p w14:paraId="54D54906" w14:textId="77777777" w:rsidR="0037279D" w:rsidRPr="009672CE" w:rsidRDefault="0037279D" w:rsidP="0078746E">
            <w:pPr>
              <w:rPr>
                <w:rFonts w:ascii="Arial" w:hAnsi="Arial" w:cs="Arial"/>
                <w:color w:val="000000"/>
                <w:sz w:val="22"/>
                <w:szCs w:val="22"/>
              </w:rPr>
            </w:pPr>
          </w:p>
        </w:tc>
      </w:tr>
      <w:tr w:rsidR="0037279D" w:rsidRPr="0000582B" w14:paraId="2DB1809C" w14:textId="77777777" w:rsidTr="0078746E">
        <w:tc>
          <w:tcPr>
            <w:tcW w:w="3510" w:type="dxa"/>
          </w:tcPr>
          <w:p w14:paraId="04A1F290" w14:textId="77777777" w:rsidR="0037279D" w:rsidRPr="0000582B" w:rsidRDefault="0037279D" w:rsidP="0078746E">
            <w:pPr>
              <w:rPr>
                <w:rFonts w:ascii="Arial" w:hAnsi="Arial" w:cs="Arial"/>
                <w:b/>
                <w:sz w:val="22"/>
                <w:szCs w:val="22"/>
              </w:rPr>
            </w:pPr>
            <w:r w:rsidRPr="0000582B">
              <w:rPr>
                <w:rFonts w:ascii="Arial" w:hAnsi="Arial" w:cs="Arial"/>
                <w:b/>
                <w:sz w:val="22"/>
                <w:szCs w:val="22"/>
              </w:rPr>
              <w:t>Exertion:</w:t>
            </w:r>
          </w:p>
        </w:tc>
        <w:tc>
          <w:tcPr>
            <w:tcW w:w="5735" w:type="dxa"/>
          </w:tcPr>
          <w:p w14:paraId="53E340C6"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Normal for a mainly office based post.</w:t>
            </w:r>
          </w:p>
          <w:p w14:paraId="5038CA30" w14:textId="77777777" w:rsidR="0037279D" w:rsidRPr="009672CE" w:rsidRDefault="0037279D" w:rsidP="0078746E">
            <w:pPr>
              <w:rPr>
                <w:rFonts w:ascii="Arial" w:hAnsi="Arial" w:cs="Arial"/>
                <w:color w:val="000000"/>
                <w:sz w:val="22"/>
                <w:szCs w:val="22"/>
              </w:rPr>
            </w:pPr>
          </w:p>
        </w:tc>
      </w:tr>
      <w:tr w:rsidR="0037279D" w:rsidRPr="0000582B" w14:paraId="739F23DC" w14:textId="77777777" w:rsidTr="0078746E">
        <w:tc>
          <w:tcPr>
            <w:tcW w:w="3510" w:type="dxa"/>
          </w:tcPr>
          <w:p w14:paraId="0D9FAD1A" w14:textId="77777777" w:rsidR="0037279D" w:rsidRPr="0000582B" w:rsidRDefault="0037279D" w:rsidP="0078746E">
            <w:pPr>
              <w:rPr>
                <w:rFonts w:ascii="Arial" w:hAnsi="Arial" w:cs="Arial"/>
                <w:b/>
                <w:sz w:val="22"/>
                <w:szCs w:val="22"/>
              </w:rPr>
            </w:pPr>
            <w:r w:rsidRPr="0000582B">
              <w:rPr>
                <w:rFonts w:ascii="Arial" w:hAnsi="Arial" w:cs="Arial"/>
                <w:b/>
                <w:sz w:val="22"/>
                <w:szCs w:val="22"/>
              </w:rPr>
              <w:t>Accident/Health Risks:</w:t>
            </w:r>
          </w:p>
        </w:tc>
        <w:tc>
          <w:tcPr>
            <w:tcW w:w="5735" w:type="dxa"/>
          </w:tcPr>
          <w:p w14:paraId="41C07C69" w14:textId="77777777" w:rsidR="0037279D" w:rsidRPr="009672CE" w:rsidRDefault="0037279D" w:rsidP="0078746E">
            <w:pPr>
              <w:rPr>
                <w:rFonts w:ascii="Arial" w:hAnsi="Arial" w:cs="Arial"/>
                <w:color w:val="000000"/>
                <w:sz w:val="22"/>
                <w:szCs w:val="22"/>
              </w:rPr>
            </w:pPr>
            <w:r w:rsidRPr="009672CE">
              <w:rPr>
                <w:rFonts w:ascii="Arial" w:hAnsi="Arial" w:cs="Arial"/>
                <w:color w:val="000000"/>
                <w:sz w:val="22"/>
                <w:szCs w:val="22"/>
              </w:rPr>
              <w:t>None</w:t>
            </w:r>
          </w:p>
          <w:p w14:paraId="1071AA4E" w14:textId="77777777" w:rsidR="0037279D" w:rsidRPr="009672CE" w:rsidRDefault="0037279D" w:rsidP="0078746E">
            <w:pPr>
              <w:rPr>
                <w:rFonts w:ascii="Arial" w:hAnsi="Arial" w:cs="Arial"/>
                <w:color w:val="000000"/>
                <w:sz w:val="22"/>
                <w:szCs w:val="22"/>
              </w:rPr>
            </w:pPr>
          </w:p>
        </w:tc>
      </w:tr>
    </w:tbl>
    <w:p w14:paraId="3B2FB199" w14:textId="77777777" w:rsidR="0037279D" w:rsidRPr="0000582B" w:rsidRDefault="0037279D" w:rsidP="0037279D"/>
    <w:p w14:paraId="2FBD0C08" w14:textId="77777777" w:rsidR="0037279D" w:rsidRDefault="0037279D" w:rsidP="0037279D">
      <w:pPr>
        <w:shd w:val="clear" w:color="auto" w:fill="D9D9D9"/>
        <w:rPr>
          <w:rFonts w:ascii="Arial" w:hAnsi="Arial" w:cs="Arial"/>
          <w:b/>
          <w:sz w:val="22"/>
          <w:szCs w:val="22"/>
        </w:rPr>
      </w:pPr>
      <w:r w:rsidRPr="0000582B">
        <w:rPr>
          <w:rFonts w:ascii="Arial" w:hAnsi="Arial" w:cs="Arial"/>
          <w:b/>
          <w:sz w:val="22"/>
          <w:szCs w:val="22"/>
        </w:rPr>
        <w:t>ECONOMIC</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35"/>
      </w:tblGrid>
      <w:tr w:rsidR="0037279D" w:rsidRPr="0000582B" w14:paraId="2A0B4C8B" w14:textId="77777777" w:rsidTr="0078746E">
        <w:tc>
          <w:tcPr>
            <w:tcW w:w="3510" w:type="dxa"/>
            <w:tcBorders>
              <w:top w:val="single" w:sz="4" w:space="0" w:color="auto"/>
            </w:tcBorders>
          </w:tcPr>
          <w:p w14:paraId="02835365" w14:textId="77777777" w:rsidR="0037279D" w:rsidRPr="0000582B" w:rsidRDefault="0037279D" w:rsidP="0078746E">
            <w:pPr>
              <w:rPr>
                <w:rFonts w:ascii="Arial" w:hAnsi="Arial" w:cs="Arial"/>
                <w:b/>
                <w:sz w:val="22"/>
                <w:szCs w:val="22"/>
              </w:rPr>
            </w:pPr>
            <w:r w:rsidRPr="0000582B">
              <w:rPr>
                <w:rFonts w:ascii="Arial" w:hAnsi="Arial" w:cs="Arial"/>
                <w:b/>
                <w:sz w:val="22"/>
                <w:szCs w:val="22"/>
              </w:rPr>
              <w:t>Grade:</w:t>
            </w:r>
          </w:p>
        </w:tc>
        <w:tc>
          <w:tcPr>
            <w:tcW w:w="5735" w:type="dxa"/>
            <w:tcBorders>
              <w:top w:val="single" w:sz="4" w:space="0" w:color="auto"/>
            </w:tcBorders>
          </w:tcPr>
          <w:p w14:paraId="0322FDEC" w14:textId="77777777" w:rsidR="0037279D" w:rsidRPr="00B17BFA" w:rsidRDefault="0037279D" w:rsidP="0078746E">
            <w:pPr>
              <w:rPr>
                <w:rFonts w:ascii="Arial" w:hAnsi="Arial" w:cs="Arial"/>
                <w:color w:val="000000"/>
                <w:sz w:val="22"/>
                <w:szCs w:val="22"/>
              </w:rPr>
            </w:pPr>
            <w:r>
              <w:rPr>
                <w:rFonts w:ascii="Arial" w:hAnsi="Arial" w:cs="Arial"/>
                <w:color w:val="000000"/>
                <w:sz w:val="22"/>
                <w:szCs w:val="22"/>
              </w:rPr>
              <w:t>P 37</w:t>
            </w:r>
          </w:p>
          <w:p w14:paraId="7073EB00" w14:textId="77777777" w:rsidR="0037279D" w:rsidRPr="00B17BFA" w:rsidRDefault="0037279D" w:rsidP="0078746E">
            <w:pPr>
              <w:rPr>
                <w:rFonts w:ascii="Arial" w:hAnsi="Arial" w:cs="Arial"/>
                <w:color w:val="000000"/>
                <w:sz w:val="22"/>
                <w:szCs w:val="22"/>
              </w:rPr>
            </w:pPr>
          </w:p>
        </w:tc>
      </w:tr>
      <w:tr w:rsidR="0037279D" w:rsidRPr="0000582B" w14:paraId="1289BD2F" w14:textId="77777777" w:rsidTr="0078746E">
        <w:tc>
          <w:tcPr>
            <w:tcW w:w="3510" w:type="dxa"/>
          </w:tcPr>
          <w:p w14:paraId="0E8431E9" w14:textId="77777777" w:rsidR="0037279D" w:rsidRDefault="0037279D" w:rsidP="0078746E">
            <w:pPr>
              <w:rPr>
                <w:rFonts w:ascii="Arial" w:hAnsi="Arial" w:cs="Arial"/>
                <w:b/>
                <w:sz w:val="22"/>
                <w:szCs w:val="22"/>
              </w:rPr>
            </w:pPr>
            <w:r w:rsidRPr="0000582B">
              <w:rPr>
                <w:rFonts w:ascii="Arial" w:hAnsi="Arial" w:cs="Arial"/>
                <w:b/>
                <w:sz w:val="22"/>
                <w:szCs w:val="22"/>
              </w:rPr>
              <w:t>Hours:</w:t>
            </w:r>
          </w:p>
          <w:p w14:paraId="007B8114" w14:textId="77777777" w:rsidR="0037279D" w:rsidRPr="0000582B" w:rsidRDefault="0037279D" w:rsidP="0078746E">
            <w:pPr>
              <w:rPr>
                <w:rFonts w:ascii="Arial" w:hAnsi="Arial" w:cs="Arial"/>
                <w:b/>
                <w:sz w:val="22"/>
                <w:szCs w:val="22"/>
              </w:rPr>
            </w:pPr>
          </w:p>
        </w:tc>
        <w:tc>
          <w:tcPr>
            <w:tcW w:w="5735" w:type="dxa"/>
          </w:tcPr>
          <w:p w14:paraId="1D13900B" w14:textId="77777777" w:rsidR="0037279D" w:rsidRPr="009C66F4" w:rsidRDefault="0037279D" w:rsidP="0078746E">
            <w:pPr>
              <w:pStyle w:val="BodyText"/>
              <w:rPr>
                <w:rFonts w:ascii="Arial" w:hAnsi="Arial" w:cs="Arial"/>
                <w:b w:val="0"/>
                <w:sz w:val="22"/>
                <w:szCs w:val="22"/>
              </w:rPr>
            </w:pPr>
            <w:r w:rsidRPr="009C66F4">
              <w:rPr>
                <w:rFonts w:ascii="Arial" w:hAnsi="Arial" w:cs="Arial"/>
                <w:b w:val="0"/>
                <w:sz w:val="22"/>
                <w:szCs w:val="22"/>
              </w:rPr>
              <w:t>37</w:t>
            </w:r>
          </w:p>
        </w:tc>
      </w:tr>
      <w:tr w:rsidR="0037279D" w:rsidRPr="0000582B" w14:paraId="730542B7" w14:textId="77777777" w:rsidTr="0078746E">
        <w:tc>
          <w:tcPr>
            <w:tcW w:w="3510" w:type="dxa"/>
          </w:tcPr>
          <w:p w14:paraId="492B621E" w14:textId="77777777" w:rsidR="0037279D" w:rsidRPr="0000582B" w:rsidRDefault="0037279D" w:rsidP="0078746E">
            <w:pPr>
              <w:rPr>
                <w:rFonts w:ascii="Arial" w:hAnsi="Arial" w:cs="Arial"/>
                <w:b/>
                <w:sz w:val="22"/>
                <w:szCs w:val="22"/>
              </w:rPr>
            </w:pPr>
            <w:r w:rsidRPr="0000582B">
              <w:rPr>
                <w:rFonts w:ascii="Arial" w:hAnsi="Arial" w:cs="Arial"/>
                <w:b/>
                <w:sz w:val="22"/>
                <w:szCs w:val="22"/>
              </w:rPr>
              <w:t>Overtime:</w:t>
            </w:r>
          </w:p>
        </w:tc>
        <w:tc>
          <w:tcPr>
            <w:tcW w:w="5735" w:type="dxa"/>
          </w:tcPr>
          <w:p w14:paraId="205FF746" w14:textId="77777777" w:rsidR="0037279D" w:rsidRPr="00B17BFA" w:rsidRDefault="0037279D" w:rsidP="0078746E">
            <w:pPr>
              <w:rPr>
                <w:rFonts w:ascii="Arial" w:hAnsi="Arial" w:cs="Arial"/>
                <w:color w:val="000000"/>
                <w:sz w:val="22"/>
                <w:szCs w:val="22"/>
              </w:rPr>
            </w:pPr>
            <w:r w:rsidRPr="00B17BFA">
              <w:rPr>
                <w:rFonts w:ascii="Arial" w:hAnsi="Arial" w:cs="Arial"/>
                <w:color w:val="000000"/>
                <w:sz w:val="22"/>
                <w:szCs w:val="22"/>
              </w:rPr>
              <w:t>N/A</w:t>
            </w:r>
          </w:p>
          <w:p w14:paraId="1C9DF679" w14:textId="77777777" w:rsidR="0037279D" w:rsidRPr="00B17BFA" w:rsidRDefault="0037279D" w:rsidP="0078746E">
            <w:pPr>
              <w:rPr>
                <w:rFonts w:ascii="Arial" w:hAnsi="Arial" w:cs="Arial"/>
                <w:color w:val="000000"/>
                <w:sz w:val="22"/>
                <w:szCs w:val="22"/>
              </w:rPr>
            </w:pPr>
          </w:p>
        </w:tc>
      </w:tr>
      <w:tr w:rsidR="0037279D" w:rsidRPr="0000582B" w14:paraId="515D6860" w14:textId="77777777" w:rsidTr="0078746E">
        <w:tc>
          <w:tcPr>
            <w:tcW w:w="3510" w:type="dxa"/>
          </w:tcPr>
          <w:p w14:paraId="2BDD609D" w14:textId="77777777" w:rsidR="0037279D" w:rsidRPr="0000582B" w:rsidRDefault="0037279D" w:rsidP="0078746E">
            <w:pPr>
              <w:rPr>
                <w:rFonts w:ascii="Arial" w:hAnsi="Arial" w:cs="Arial"/>
                <w:b/>
                <w:sz w:val="22"/>
                <w:szCs w:val="22"/>
              </w:rPr>
            </w:pPr>
            <w:r w:rsidRPr="0000582B">
              <w:rPr>
                <w:rFonts w:ascii="Arial" w:hAnsi="Arial" w:cs="Arial"/>
                <w:b/>
                <w:sz w:val="22"/>
                <w:szCs w:val="22"/>
              </w:rPr>
              <w:t>Car allowance:</w:t>
            </w:r>
          </w:p>
        </w:tc>
        <w:tc>
          <w:tcPr>
            <w:tcW w:w="5735" w:type="dxa"/>
          </w:tcPr>
          <w:p w14:paraId="66D043DF" w14:textId="77777777" w:rsidR="0037279D" w:rsidRPr="00B17BFA" w:rsidRDefault="0037279D" w:rsidP="0078746E">
            <w:pPr>
              <w:rPr>
                <w:rFonts w:ascii="Arial" w:hAnsi="Arial" w:cs="Arial"/>
                <w:color w:val="000000"/>
                <w:sz w:val="22"/>
                <w:szCs w:val="22"/>
              </w:rPr>
            </w:pPr>
            <w:r w:rsidRPr="00B17BFA">
              <w:rPr>
                <w:rFonts w:ascii="Arial" w:hAnsi="Arial" w:cs="Arial"/>
                <w:color w:val="000000"/>
                <w:sz w:val="22"/>
                <w:szCs w:val="22"/>
              </w:rPr>
              <w:t>In accordance with Broxbourne Council Policy</w:t>
            </w:r>
            <w:r>
              <w:rPr>
                <w:rFonts w:ascii="Arial" w:hAnsi="Arial" w:cs="Arial"/>
                <w:color w:val="000000"/>
                <w:sz w:val="22"/>
                <w:szCs w:val="22"/>
              </w:rPr>
              <w:t>.</w:t>
            </w:r>
          </w:p>
          <w:p w14:paraId="5EC89DDF" w14:textId="77777777" w:rsidR="0037279D" w:rsidRPr="00B17BFA" w:rsidRDefault="0037279D" w:rsidP="0078746E">
            <w:pPr>
              <w:rPr>
                <w:rFonts w:ascii="Arial" w:hAnsi="Arial" w:cs="Arial"/>
                <w:color w:val="000000"/>
                <w:sz w:val="22"/>
                <w:szCs w:val="22"/>
              </w:rPr>
            </w:pPr>
          </w:p>
        </w:tc>
      </w:tr>
      <w:tr w:rsidR="0037279D" w:rsidRPr="0000582B" w14:paraId="5A7D6473" w14:textId="77777777" w:rsidTr="0078746E">
        <w:tc>
          <w:tcPr>
            <w:tcW w:w="3510" w:type="dxa"/>
          </w:tcPr>
          <w:p w14:paraId="077A0817" w14:textId="77777777" w:rsidR="0037279D" w:rsidRPr="0000582B" w:rsidRDefault="0037279D" w:rsidP="0078746E">
            <w:pPr>
              <w:rPr>
                <w:rFonts w:ascii="Arial" w:hAnsi="Arial" w:cs="Arial"/>
                <w:b/>
                <w:sz w:val="22"/>
                <w:szCs w:val="22"/>
              </w:rPr>
            </w:pPr>
            <w:r w:rsidRPr="0000582B">
              <w:rPr>
                <w:rFonts w:ascii="Arial" w:hAnsi="Arial" w:cs="Arial"/>
                <w:b/>
                <w:sz w:val="22"/>
                <w:szCs w:val="22"/>
              </w:rPr>
              <w:t>Housing:</w:t>
            </w:r>
          </w:p>
        </w:tc>
        <w:tc>
          <w:tcPr>
            <w:tcW w:w="5735" w:type="dxa"/>
          </w:tcPr>
          <w:p w14:paraId="6F950C54" w14:textId="77777777" w:rsidR="0037279D" w:rsidRPr="00B17BFA" w:rsidRDefault="0037279D" w:rsidP="0078746E">
            <w:pPr>
              <w:rPr>
                <w:rFonts w:ascii="Arial" w:hAnsi="Arial" w:cs="Arial"/>
                <w:color w:val="000000"/>
                <w:sz w:val="22"/>
                <w:szCs w:val="22"/>
              </w:rPr>
            </w:pPr>
            <w:r w:rsidRPr="00B17BFA">
              <w:rPr>
                <w:rFonts w:ascii="Arial" w:hAnsi="Arial" w:cs="Arial"/>
                <w:color w:val="000000"/>
                <w:sz w:val="22"/>
                <w:szCs w:val="22"/>
              </w:rPr>
              <w:t>In accordance with Broxbourne Council Policy.</w:t>
            </w:r>
          </w:p>
          <w:p w14:paraId="4406F8A3" w14:textId="77777777" w:rsidR="0037279D" w:rsidRPr="00B17BFA" w:rsidRDefault="0037279D" w:rsidP="0078746E">
            <w:pPr>
              <w:rPr>
                <w:rFonts w:ascii="Arial" w:hAnsi="Arial" w:cs="Arial"/>
                <w:color w:val="000000"/>
                <w:sz w:val="22"/>
                <w:szCs w:val="22"/>
              </w:rPr>
            </w:pPr>
          </w:p>
        </w:tc>
      </w:tr>
      <w:tr w:rsidR="0037279D" w:rsidRPr="0000582B" w14:paraId="07EA1DB3" w14:textId="77777777" w:rsidTr="0078746E">
        <w:tc>
          <w:tcPr>
            <w:tcW w:w="3510" w:type="dxa"/>
          </w:tcPr>
          <w:p w14:paraId="17836473" w14:textId="77777777" w:rsidR="0037279D" w:rsidRPr="0000582B" w:rsidRDefault="0037279D" w:rsidP="0078746E">
            <w:pPr>
              <w:rPr>
                <w:rFonts w:ascii="Arial" w:hAnsi="Arial" w:cs="Arial"/>
                <w:b/>
                <w:sz w:val="22"/>
                <w:szCs w:val="22"/>
              </w:rPr>
            </w:pPr>
            <w:r w:rsidRPr="0000582B">
              <w:rPr>
                <w:rFonts w:ascii="Arial" w:hAnsi="Arial" w:cs="Arial"/>
                <w:b/>
                <w:sz w:val="22"/>
                <w:szCs w:val="22"/>
              </w:rPr>
              <w:t>Relocation / Removal:</w:t>
            </w:r>
          </w:p>
        </w:tc>
        <w:tc>
          <w:tcPr>
            <w:tcW w:w="5735" w:type="dxa"/>
          </w:tcPr>
          <w:p w14:paraId="26B14CFF" w14:textId="77777777" w:rsidR="0037279D" w:rsidRPr="00B17BFA" w:rsidRDefault="0037279D" w:rsidP="0078746E">
            <w:pPr>
              <w:rPr>
                <w:rFonts w:ascii="Arial" w:hAnsi="Arial" w:cs="Arial"/>
                <w:color w:val="000000"/>
                <w:sz w:val="22"/>
                <w:szCs w:val="22"/>
              </w:rPr>
            </w:pPr>
            <w:r w:rsidRPr="00B17BFA">
              <w:rPr>
                <w:rFonts w:ascii="Arial" w:hAnsi="Arial" w:cs="Arial"/>
                <w:color w:val="000000"/>
                <w:sz w:val="22"/>
                <w:szCs w:val="22"/>
              </w:rPr>
              <w:t>In accordance with Broxbourne Council Policy.</w:t>
            </w:r>
          </w:p>
          <w:p w14:paraId="7AE39578" w14:textId="77777777" w:rsidR="0037279D" w:rsidRPr="00B17BFA" w:rsidRDefault="0037279D" w:rsidP="0078746E">
            <w:pPr>
              <w:rPr>
                <w:rFonts w:ascii="Arial" w:hAnsi="Arial" w:cs="Arial"/>
                <w:color w:val="000000"/>
                <w:sz w:val="22"/>
                <w:szCs w:val="22"/>
              </w:rPr>
            </w:pPr>
          </w:p>
        </w:tc>
      </w:tr>
    </w:tbl>
    <w:p w14:paraId="3B820E4E" w14:textId="77777777" w:rsidR="0037279D" w:rsidRPr="0000582B" w:rsidRDefault="0037279D" w:rsidP="0037279D">
      <w:pPr>
        <w:rPr>
          <w:rFonts w:ascii="Arial" w:hAnsi="Arial" w:cs="Arial"/>
          <w:color w:val="000000"/>
          <w:sz w:val="22"/>
          <w:szCs w:val="22"/>
        </w:rPr>
      </w:pPr>
    </w:p>
    <w:p w14:paraId="076B9B9C" w14:textId="2CEF8593" w:rsidR="0037279D" w:rsidRPr="00B17BFA" w:rsidRDefault="0037279D" w:rsidP="0037279D">
      <w:pPr>
        <w:shd w:val="clear" w:color="auto" w:fill="E0E0E0"/>
        <w:rPr>
          <w:rFonts w:ascii="Arial" w:hAnsi="Arial" w:cs="Arial"/>
          <w:b/>
          <w:color w:val="000000"/>
          <w:sz w:val="22"/>
          <w:szCs w:val="22"/>
        </w:rPr>
      </w:pPr>
      <w:r w:rsidRPr="00B17BFA">
        <w:rPr>
          <w:rFonts w:ascii="Arial" w:hAnsi="Arial" w:cs="Arial"/>
          <w:b/>
          <w:color w:val="000000"/>
          <w:sz w:val="22"/>
          <w:szCs w:val="22"/>
        </w:rPr>
        <w:t>SPECIAL FEATURES</w:t>
      </w:r>
    </w:p>
    <w:p w14:paraId="463D57E9" w14:textId="77777777" w:rsidR="0037279D" w:rsidRPr="00B17BFA" w:rsidRDefault="0037279D" w:rsidP="0037279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sz w:val="22"/>
          <w:szCs w:val="22"/>
        </w:rPr>
      </w:pPr>
      <w:r w:rsidRPr="00B17BFA">
        <w:rPr>
          <w:rFonts w:ascii="Arial" w:hAnsi="Arial" w:cs="Arial"/>
          <w:color w:val="000000"/>
          <w:sz w:val="22"/>
          <w:szCs w:val="22"/>
        </w:rPr>
        <w:t>The post</w:t>
      </w:r>
      <w:r>
        <w:rPr>
          <w:rFonts w:ascii="Arial" w:hAnsi="Arial" w:cs="Arial"/>
          <w:color w:val="000000"/>
          <w:sz w:val="22"/>
          <w:szCs w:val="22"/>
        </w:rPr>
        <w:t xml:space="preserve"> </w:t>
      </w:r>
      <w:r w:rsidRPr="00B17BFA">
        <w:rPr>
          <w:rFonts w:ascii="Arial" w:hAnsi="Arial" w:cs="Arial"/>
          <w:color w:val="000000"/>
          <w:sz w:val="22"/>
          <w:szCs w:val="22"/>
        </w:rPr>
        <w:t>holder must be a driver with a current driving licence, as s/he will be required to visit remote sites.</w:t>
      </w:r>
    </w:p>
    <w:p w14:paraId="3A624DE0" w14:textId="77777777" w:rsidR="0037279D" w:rsidRDefault="0037279D" w:rsidP="0037279D">
      <w:pPr>
        <w:rPr>
          <w:rFonts w:ascii="Arial" w:hAnsi="Arial" w:cs="Arial"/>
          <w:b/>
        </w:rPr>
      </w:pPr>
    </w:p>
    <w:p w14:paraId="6852681C" w14:textId="77777777" w:rsidR="0037279D" w:rsidRDefault="0037279D" w:rsidP="0037279D">
      <w:pPr>
        <w:rPr>
          <w:rFonts w:cs="Arial"/>
          <w:b/>
        </w:rPr>
      </w:pPr>
    </w:p>
    <w:p w14:paraId="3C70DCEE" w14:textId="77777777" w:rsidR="0037279D" w:rsidRPr="000E3D2D" w:rsidRDefault="0037279D" w:rsidP="0037279D">
      <w:pPr>
        <w:jc w:val="both"/>
        <w:rPr>
          <w:rFonts w:ascii="Arial" w:hAnsi="Arial" w:cs="Arial"/>
          <w:b/>
        </w:rPr>
      </w:pPr>
      <w:r w:rsidRPr="000E3D2D">
        <w:rPr>
          <w:rFonts w:ascii="Arial" w:hAnsi="Arial" w:cs="Arial"/>
          <w:b/>
        </w:rPr>
        <w:t xml:space="preserve">EMPLOYMENT CHECKS REQUIRED FOR THIS POST </w:t>
      </w:r>
    </w:p>
    <w:p w14:paraId="50D8595F" w14:textId="77777777" w:rsidR="0037279D" w:rsidRPr="00F6509E" w:rsidRDefault="0037279D" w:rsidP="0037279D">
      <w:pPr>
        <w:pStyle w:val="BodyText"/>
        <w:jc w:val="both"/>
        <w:rPr>
          <w:rFonts w:ascii="Arial" w:hAnsi="Arial" w:cs="Arial"/>
          <w:b w:val="0"/>
          <w:sz w:val="24"/>
          <w:szCs w:val="24"/>
        </w:rPr>
      </w:pPr>
      <w:r w:rsidRPr="00F6509E">
        <w:rPr>
          <w:rFonts w:ascii="Arial" w:hAnsi="Arial" w:cs="Arial"/>
          <w:b w:val="0"/>
          <w:sz w:val="24"/>
          <w:szCs w:val="24"/>
        </w:rPr>
        <w:t>The Council is required by the Home Office to carry out standard checks for all employment under the Asylum and Immigration Act 1996.  These checks require you to provide proof of your right to work in the U.K.  If you are invited to interview we would need to see your original passport or full birth certificate or an appropriate letter/document issued by the Home Office. We also require proof of your permanent National Insurance Number (a P45, P60, NINO card or a letter from a Government Agency).  If you cannot produce any of these documents or are unsure whether the documents you have provide the necessary proof please contact the Personnel Office for advice prior to your interview.</w:t>
      </w:r>
    </w:p>
    <w:p w14:paraId="16E97339" w14:textId="77777777" w:rsidR="0037279D" w:rsidRPr="00F6509E" w:rsidRDefault="0037279D" w:rsidP="0037279D">
      <w:pPr>
        <w:jc w:val="both"/>
        <w:rPr>
          <w:rFonts w:ascii="Arial" w:hAnsi="Arial" w:cs="Arial"/>
          <w:snapToGrid w:val="0"/>
          <w:color w:val="000000"/>
          <w:lang w:val="en-US"/>
        </w:rPr>
      </w:pPr>
    </w:p>
    <w:p w14:paraId="14F5FFCA" w14:textId="77777777" w:rsidR="0037279D" w:rsidRPr="00F6509E" w:rsidRDefault="0037279D" w:rsidP="0037279D">
      <w:pPr>
        <w:jc w:val="both"/>
        <w:rPr>
          <w:rFonts w:ascii="Arial" w:hAnsi="Arial" w:cs="Arial"/>
          <w:snapToGrid w:val="0"/>
          <w:color w:val="000000"/>
          <w:lang w:val="en-US"/>
        </w:rPr>
      </w:pPr>
      <w:r w:rsidRPr="00F6509E">
        <w:rPr>
          <w:rFonts w:ascii="Arial" w:hAnsi="Arial" w:cs="Arial"/>
          <w:snapToGrid w:val="0"/>
          <w:color w:val="000000"/>
          <w:lang w:val="en-US"/>
        </w:rPr>
        <w:t>If you have any query relating to these required checks, as stated above, please do not hesitate to contact Personnel and Payroll.</w:t>
      </w:r>
    </w:p>
    <w:p w14:paraId="3C62B70F" w14:textId="77777777" w:rsidR="0037279D" w:rsidRPr="000E3D2D" w:rsidRDefault="0037279D" w:rsidP="0037279D">
      <w:pPr>
        <w:ind w:right="-218"/>
        <w:jc w:val="both"/>
        <w:rPr>
          <w:rFonts w:ascii="Arial" w:hAnsi="Arial" w:cs="Arial"/>
        </w:rPr>
      </w:pPr>
    </w:p>
    <w:p w14:paraId="321589A6" w14:textId="77777777" w:rsidR="0037279D" w:rsidRPr="000E3D2D" w:rsidRDefault="0037279D" w:rsidP="0037279D">
      <w:pPr>
        <w:jc w:val="both"/>
        <w:rPr>
          <w:rFonts w:ascii="Arial" w:hAnsi="Arial" w:cs="Arial"/>
          <w:b/>
        </w:rPr>
      </w:pPr>
      <w:r w:rsidRPr="000E3D2D">
        <w:rPr>
          <w:rFonts w:ascii="Arial" w:hAnsi="Arial" w:cs="Arial"/>
          <w:b/>
        </w:rPr>
        <w:t>EMPLOYMENT OF EX-OFFENDERS</w:t>
      </w:r>
    </w:p>
    <w:p w14:paraId="7F4E7EEA" w14:textId="77777777" w:rsidR="0037279D" w:rsidRPr="000E3D2D" w:rsidRDefault="0037279D" w:rsidP="0037279D">
      <w:pPr>
        <w:ind w:right="-218"/>
        <w:jc w:val="both"/>
        <w:rPr>
          <w:rFonts w:ascii="Arial" w:hAnsi="Arial" w:cs="Arial"/>
        </w:rPr>
      </w:pPr>
      <w:r w:rsidRPr="000E3D2D">
        <w:rPr>
          <w:rFonts w:ascii="Arial" w:hAnsi="Arial" w:cs="Arial"/>
        </w:rPr>
        <w:t>The Council’s policy on the employment of ex-offenders is as follows:-</w:t>
      </w:r>
    </w:p>
    <w:p w14:paraId="0167E081" w14:textId="77777777" w:rsidR="0037279D" w:rsidRPr="000E3D2D" w:rsidRDefault="0037279D" w:rsidP="0037279D">
      <w:pPr>
        <w:ind w:right="-218"/>
        <w:jc w:val="both"/>
        <w:rPr>
          <w:rFonts w:ascii="Arial" w:hAnsi="Arial" w:cs="Arial"/>
        </w:rPr>
      </w:pPr>
    </w:p>
    <w:p w14:paraId="091C7455" w14:textId="77777777" w:rsidR="0037279D" w:rsidRPr="000E3D2D" w:rsidRDefault="0037279D" w:rsidP="0037279D">
      <w:pPr>
        <w:pStyle w:val="BodyText2"/>
        <w:jc w:val="both"/>
        <w:rPr>
          <w:rFonts w:ascii="Arial" w:hAnsi="Arial" w:cs="Arial"/>
          <w:color w:val="000000"/>
          <w:sz w:val="24"/>
          <w:szCs w:val="24"/>
        </w:rPr>
      </w:pPr>
      <w:r w:rsidRPr="000E3D2D">
        <w:rPr>
          <w:rFonts w:ascii="Arial" w:hAnsi="Arial" w:cs="Arial"/>
          <w:color w:val="000000"/>
          <w:sz w:val="24"/>
          <w:szCs w:val="24"/>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23A78E97" w14:textId="77777777" w:rsidR="0037279D" w:rsidRPr="000E3D2D" w:rsidRDefault="0037279D" w:rsidP="0037279D">
      <w:pPr>
        <w:jc w:val="both"/>
        <w:rPr>
          <w:rFonts w:ascii="Arial" w:hAnsi="Arial" w:cs="Arial"/>
          <w:snapToGrid w:val="0"/>
          <w:color w:val="000000"/>
          <w:lang w:val="en-US"/>
        </w:rPr>
      </w:pPr>
    </w:p>
    <w:p w14:paraId="6E15EE30" w14:textId="77777777" w:rsidR="0037279D" w:rsidRPr="000E3D2D" w:rsidRDefault="0037279D" w:rsidP="0037279D">
      <w:pPr>
        <w:jc w:val="both"/>
        <w:rPr>
          <w:rFonts w:ascii="Arial" w:hAnsi="Arial" w:cs="Arial"/>
          <w:b/>
          <w:color w:val="000000"/>
        </w:rPr>
      </w:pPr>
      <w:r w:rsidRPr="000E3D2D">
        <w:rPr>
          <w:rFonts w:ascii="Arial" w:hAnsi="Arial" w:cs="Arial"/>
          <w:b/>
          <w:color w:val="000000"/>
        </w:rPr>
        <w:t xml:space="preserve">EQUAL OPPORTUNITIES </w:t>
      </w:r>
    </w:p>
    <w:p w14:paraId="5A5F99E4" w14:textId="77777777" w:rsidR="0037279D" w:rsidRPr="000E3D2D" w:rsidRDefault="0037279D" w:rsidP="0037279D">
      <w:pPr>
        <w:jc w:val="both"/>
        <w:rPr>
          <w:rFonts w:ascii="Arial" w:hAnsi="Arial" w:cs="Arial"/>
          <w:color w:val="000000"/>
        </w:rPr>
      </w:pPr>
      <w:r w:rsidRPr="000E3D2D">
        <w:rPr>
          <w:rFonts w:ascii="Arial" w:hAnsi="Arial" w:cs="Arial"/>
          <w:color w:val="000000"/>
        </w:rPr>
        <w:t>All staff are reminded that they must comply with Council Policy on Equal Opportunities to ensure the fair and equal treatment of all Council staff and customers.</w:t>
      </w:r>
    </w:p>
    <w:p w14:paraId="209F9805" w14:textId="77777777" w:rsidR="0037279D" w:rsidRPr="000E3D2D" w:rsidRDefault="0037279D" w:rsidP="0037279D">
      <w:pPr>
        <w:jc w:val="both"/>
        <w:rPr>
          <w:rFonts w:ascii="Arial" w:hAnsi="Arial" w:cs="Arial"/>
          <w:b/>
          <w:snapToGrid w:val="0"/>
          <w:color w:val="000000"/>
          <w:lang w:val="en-US"/>
        </w:rPr>
      </w:pPr>
    </w:p>
    <w:p w14:paraId="2597C9A4" w14:textId="77777777" w:rsidR="0037279D" w:rsidRPr="000E3D2D" w:rsidRDefault="0037279D" w:rsidP="0037279D">
      <w:pPr>
        <w:jc w:val="both"/>
        <w:rPr>
          <w:rFonts w:ascii="Arial" w:hAnsi="Arial" w:cs="Arial"/>
          <w:b/>
          <w:color w:val="000000"/>
        </w:rPr>
      </w:pPr>
      <w:r w:rsidRPr="000E3D2D">
        <w:rPr>
          <w:rFonts w:ascii="Arial" w:hAnsi="Arial" w:cs="Arial"/>
          <w:b/>
          <w:color w:val="000000"/>
        </w:rPr>
        <w:t>SAFEGUARDING CHILDREN AND VULNERABLE ADULTS</w:t>
      </w:r>
    </w:p>
    <w:p w14:paraId="4B1F598A" w14:textId="77777777" w:rsidR="0037279D" w:rsidRPr="000E3D2D" w:rsidRDefault="0037279D" w:rsidP="0037279D">
      <w:pPr>
        <w:jc w:val="both"/>
        <w:rPr>
          <w:rFonts w:ascii="Arial" w:hAnsi="Arial" w:cs="Arial"/>
          <w:color w:val="000000"/>
        </w:rPr>
      </w:pPr>
      <w:r w:rsidRPr="000E3D2D">
        <w:rPr>
          <w:rFonts w:ascii="Arial" w:hAnsi="Arial" w:cs="Arial"/>
          <w:color w:val="000000"/>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0CBAEF7C" w14:textId="77777777" w:rsidR="0037279D" w:rsidRPr="000E3D2D" w:rsidRDefault="0037279D" w:rsidP="0037279D">
      <w:pPr>
        <w:jc w:val="both"/>
        <w:rPr>
          <w:rFonts w:ascii="Arial" w:hAnsi="Arial" w:cs="Arial"/>
          <w:b/>
          <w:snapToGrid w:val="0"/>
          <w:color w:val="000000"/>
          <w:sz w:val="22"/>
          <w:szCs w:val="22"/>
        </w:rPr>
      </w:pPr>
    </w:p>
    <w:p w14:paraId="7E01E976" w14:textId="77777777" w:rsidR="0037279D" w:rsidRDefault="0037279D" w:rsidP="0037279D">
      <w:pPr>
        <w:jc w:val="both"/>
        <w:rPr>
          <w:rFonts w:ascii="Arial" w:hAnsi="Arial" w:cs="Arial"/>
          <w:b/>
          <w:snapToGrid w:val="0"/>
          <w:color w:val="000000"/>
          <w:lang w:val="en-US"/>
        </w:rPr>
      </w:pPr>
    </w:p>
    <w:p w14:paraId="33B0FCE8" w14:textId="77777777" w:rsidR="0037279D" w:rsidRDefault="0037279D" w:rsidP="0037279D">
      <w:pPr>
        <w:jc w:val="both"/>
        <w:rPr>
          <w:rFonts w:ascii="Arial" w:hAnsi="Arial" w:cs="Arial"/>
          <w:b/>
          <w:snapToGrid w:val="0"/>
          <w:color w:val="000000"/>
          <w:lang w:val="en-US"/>
        </w:rPr>
      </w:pPr>
    </w:p>
    <w:p w14:paraId="4F32EBAF" w14:textId="77777777" w:rsidR="0037279D" w:rsidRDefault="0037279D" w:rsidP="0037279D">
      <w:pPr>
        <w:jc w:val="both"/>
        <w:rPr>
          <w:rFonts w:ascii="Arial" w:hAnsi="Arial" w:cs="Arial"/>
          <w:b/>
          <w:snapToGrid w:val="0"/>
          <w:color w:val="000000"/>
          <w:lang w:val="en-US"/>
        </w:rPr>
      </w:pPr>
    </w:p>
    <w:p w14:paraId="63D8D8CD" w14:textId="77777777" w:rsidR="0037279D" w:rsidRDefault="0037279D" w:rsidP="0037279D">
      <w:pPr>
        <w:jc w:val="both"/>
        <w:rPr>
          <w:rFonts w:ascii="Arial" w:hAnsi="Arial" w:cs="Arial"/>
          <w:b/>
          <w:snapToGrid w:val="0"/>
          <w:color w:val="000000"/>
          <w:lang w:val="en-US"/>
        </w:rPr>
      </w:pPr>
    </w:p>
    <w:p w14:paraId="1BC1B225" w14:textId="77777777" w:rsidR="0037279D" w:rsidRDefault="0037279D" w:rsidP="0037279D">
      <w:pPr>
        <w:jc w:val="both"/>
        <w:rPr>
          <w:rFonts w:ascii="Arial" w:hAnsi="Arial" w:cs="Arial"/>
          <w:b/>
          <w:snapToGrid w:val="0"/>
          <w:color w:val="000000"/>
          <w:lang w:val="en-US"/>
        </w:rPr>
      </w:pPr>
    </w:p>
    <w:p w14:paraId="7A820E2F" w14:textId="11022E95" w:rsidR="0037279D" w:rsidRPr="000E3D2D" w:rsidRDefault="0037279D" w:rsidP="0037279D">
      <w:pPr>
        <w:jc w:val="both"/>
        <w:rPr>
          <w:rFonts w:ascii="Arial" w:hAnsi="Arial" w:cs="Arial"/>
          <w:b/>
          <w:snapToGrid w:val="0"/>
          <w:color w:val="000000"/>
          <w:lang w:val="en-US"/>
        </w:rPr>
      </w:pPr>
      <w:r w:rsidRPr="000E3D2D">
        <w:rPr>
          <w:rFonts w:ascii="Arial" w:hAnsi="Arial" w:cs="Arial"/>
          <w:b/>
          <w:snapToGrid w:val="0"/>
          <w:color w:val="000000"/>
          <w:lang w:val="en-US"/>
        </w:rPr>
        <w:lastRenderedPageBreak/>
        <w:t>Spoken English</w:t>
      </w:r>
    </w:p>
    <w:p w14:paraId="6A670C5F" w14:textId="77777777" w:rsidR="0037279D" w:rsidRPr="005253F0" w:rsidRDefault="0037279D" w:rsidP="0037279D">
      <w:pPr>
        <w:ind w:firstLine="720"/>
        <w:jc w:val="both"/>
        <w:rPr>
          <w:rFonts w:ascii="Arial" w:hAnsi="Arial" w:cs="Arial"/>
          <w:b/>
          <w:color w:val="000000"/>
          <w:sz w:val="22"/>
          <w:szCs w:val="22"/>
        </w:rPr>
      </w:pPr>
    </w:p>
    <w:p w14:paraId="0E52768D" w14:textId="77777777" w:rsidR="0037279D" w:rsidRPr="000E3D2D" w:rsidRDefault="0037279D" w:rsidP="0037279D">
      <w:pPr>
        <w:jc w:val="both"/>
        <w:rPr>
          <w:rFonts w:ascii="Arial" w:hAnsi="Arial" w:cs="Arial"/>
        </w:rPr>
      </w:pPr>
      <w:r w:rsidRPr="000E3D2D">
        <w:rPr>
          <w:rFonts w:ascii="Arial" w:hAnsi="Arial" w:cs="Arial"/>
        </w:rPr>
        <w:t xml:space="preserve">For public-facing roles involving </w:t>
      </w:r>
      <w:r w:rsidRPr="000E3D2D">
        <w:rPr>
          <w:rFonts w:ascii="Arial" w:hAnsi="Arial" w:cs="Arial"/>
          <w:u w:val="single"/>
        </w:rPr>
        <w:t xml:space="preserve">regular </w:t>
      </w:r>
      <w:r w:rsidRPr="000E3D2D">
        <w:rPr>
          <w:rFonts w:ascii="Arial" w:hAnsi="Arial" w:cs="Arial"/>
        </w:rPr>
        <w:t>telephone and face-to face conversations with the public, the ability to converse at ease with members of the public and provide advice in accurate spoken English is essential in this post</w:t>
      </w:r>
    </w:p>
    <w:p w14:paraId="0611E548" w14:textId="77777777" w:rsidR="00BE23C2" w:rsidRPr="0062570B" w:rsidRDefault="0096226F" w:rsidP="00BE23C2">
      <w:pPr>
        <w:ind w:right="-1"/>
        <w:rPr>
          <w:rFonts w:ascii="Arial" w:hAnsi="Arial" w:cs="Arial"/>
        </w:rPr>
      </w:pPr>
      <w:r w:rsidRPr="0052057F">
        <w:rPr>
          <w:noProof/>
          <w:lang w:eastAsia="en-GB"/>
        </w:rPr>
        <w:drawing>
          <wp:anchor distT="0" distB="0" distL="114300" distR="114300" simplePos="0" relativeHeight="251663360" behindDoc="0" locked="0" layoutInCell="1" allowOverlap="1" wp14:anchorId="7795A1BE" wp14:editId="426AE4C5">
            <wp:simplePos x="0" y="0"/>
            <wp:positionH relativeFrom="column">
              <wp:posOffset>861514</wp:posOffset>
            </wp:positionH>
            <wp:positionV relativeFrom="paragraph">
              <wp:posOffset>9021445</wp:posOffset>
            </wp:positionV>
            <wp:extent cx="1195070" cy="3740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070" cy="374015"/>
                    </a:xfrm>
                    <a:prstGeom prst="rect">
                      <a:avLst/>
                    </a:prstGeom>
                    <a:noFill/>
                  </pic:spPr>
                </pic:pic>
              </a:graphicData>
            </a:graphic>
            <wp14:sizeRelH relativeFrom="page">
              <wp14:pctWidth>0</wp14:pctWidth>
            </wp14:sizeRelH>
            <wp14:sizeRelV relativeFrom="page">
              <wp14:pctHeight>0</wp14:pctHeight>
            </wp14:sizeRelV>
          </wp:anchor>
        </w:drawing>
      </w:r>
    </w:p>
    <w:sectPr w:rsidR="00BE23C2" w:rsidRPr="0062570B" w:rsidSect="00BE23C2">
      <w:headerReference w:type="default" r:id="rId11"/>
      <w:footerReference w:type="default" r:id="rId12"/>
      <w:pgSz w:w="11900" w:h="16820"/>
      <w:pgMar w:top="2694" w:right="1440" w:bottom="1985"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3FA0" w14:textId="77777777" w:rsidR="0010256D" w:rsidRDefault="0010256D" w:rsidP="0052057F">
      <w:r>
        <w:separator/>
      </w:r>
    </w:p>
  </w:endnote>
  <w:endnote w:type="continuationSeparator" w:id="0">
    <w:p w14:paraId="036D993A" w14:textId="77777777" w:rsidR="0010256D" w:rsidRDefault="0010256D"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8E2" w14:textId="77777777" w:rsidR="00A242C6" w:rsidRDefault="00CD5B2C">
    <w:pPr>
      <w:pStyle w:val="Footer"/>
    </w:pPr>
    <w:r>
      <w:rPr>
        <w:noProof/>
        <w:lang w:eastAsia="en-GB"/>
      </w:rPr>
      <w:drawing>
        <wp:anchor distT="0" distB="0" distL="114300" distR="114300" simplePos="0" relativeHeight="251659264" behindDoc="1" locked="0" layoutInCell="1" allowOverlap="1" wp14:anchorId="555725DE" wp14:editId="0B549EC7">
          <wp:simplePos x="0" y="0"/>
          <wp:positionH relativeFrom="column">
            <wp:posOffset>-539956</wp:posOffset>
          </wp:positionH>
          <wp:positionV relativeFrom="paragraph">
            <wp:posOffset>-1287145</wp:posOffset>
          </wp:positionV>
          <wp:extent cx="7560000" cy="1476000"/>
          <wp:effectExtent l="0" t="0" r="317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21152 Values Job Opportunities Template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7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11A1" w14:textId="77777777" w:rsidR="0010256D" w:rsidRDefault="0010256D" w:rsidP="0052057F">
      <w:r>
        <w:separator/>
      </w:r>
    </w:p>
  </w:footnote>
  <w:footnote w:type="continuationSeparator" w:id="0">
    <w:p w14:paraId="352D458E" w14:textId="77777777" w:rsidR="0010256D" w:rsidRDefault="0010256D"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D4C" w14:textId="77777777" w:rsidR="00A242C6" w:rsidRDefault="00324ED9">
    <w:pPr>
      <w:pStyle w:val="Header"/>
    </w:pPr>
    <w:r>
      <w:rPr>
        <w:noProof/>
        <w:lang w:eastAsia="en-GB"/>
      </w:rPr>
      <w:drawing>
        <wp:anchor distT="0" distB="0" distL="114300" distR="114300" simplePos="0" relativeHeight="251658240" behindDoc="1" locked="0" layoutInCell="1" allowOverlap="1" wp14:anchorId="592BD8DC" wp14:editId="022B61E4">
          <wp:simplePos x="0" y="0"/>
          <wp:positionH relativeFrom="column">
            <wp:posOffset>-556689</wp:posOffset>
          </wp:positionH>
          <wp:positionV relativeFrom="paragraph">
            <wp:posOffset>0</wp:posOffset>
          </wp:positionV>
          <wp:extent cx="7585200" cy="16272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1152 Values Job Opportunities Template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5200" cy="162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B3ACD"/>
    <w:multiLevelType w:val="hybridMultilevel"/>
    <w:tmpl w:val="C54ECF3E"/>
    <w:lvl w:ilvl="0" w:tplc="22E85FC0">
      <w:start w:val="1"/>
      <w:numFmt w:val="decimal"/>
      <w:lvlText w:val="%1."/>
      <w:lvlJc w:val="left"/>
      <w:pPr>
        <w:tabs>
          <w:tab w:val="num" w:pos="360"/>
        </w:tabs>
        <w:ind w:left="360" w:hanging="360"/>
      </w:pPr>
      <w:rPr>
        <w:rFonts w:cs="Times New Roman"/>
        <w:b w:val="0"/>
        <w:bCs/>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6460826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Ackery">
    <w15:presenceInfo w15:providerId="None" w15:userId="David Ack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7F"/>
    <w:rsid w:val="000C3BC0"/>
    <w:rsid w:val="0010256D"/>
    <w:rsid w:val="001E1D6F"/>
    <w:rsid w:val="00212058"/>
    <w:rsid w:val="002418F2"/>
    <w:rsid w:val="00324ED9"/>
    <w:rsid w:val="0037279D"/>
    <w:rsid w:val="004D5A0C"/>
    <w:rsid w:val="0052057F"/>
    <w:rsid w:val="00567CD0"/>
    <w:rsid w:val="00587A79"/>
    <w:rsid w:val="0062570B"/>
    <w:rsid w:val="00741E61"/>
    <w:rsid w:val="00772D7F"/>
    <w:rsid w:val="007C5707"/>
    <w:rsid w:val="009438B1"/>
    <w:rsid w:val="0096226F"/>
    <w:rsid w:val="00965CA2"/>
    <w:rsid w:val="00A07478"/>
    <w:rsid w:val="00A242C6"/>
    <w:rsid w:val="00A456AE"/>
    <w:rsid w:val="00A7287B"/>
    <w:rsid w:val="00AC2943"/>
    <w:rsid w:val="00BA5745"/>
    <w:rsid w:val="00BC7618"/>
    <w:rsid w:val="00BD7E5C"/>
    <w:rsid w:val="00BE23C2"/>
    <w:rsid w:val="00C82BDE"/>
    <w:rsid w:val="00CD5B2C"/>
    <w:rsid w:val="00DC1B70"/>
    <w:rsid w:val="00E12A5C"/>
    <w:rsid w:val="00E6573E"/>
    <w:rsid w:val="00EE54E6"/>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FA5904"/>
  <w14:defaultImageDpi w14:val="32767"/>
  <w15:docId w15:val="{62A4B641-D46C-4AF4-B4A2-9B56C15D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paragraph" w:styleId="BodyText">
    <w:name w:val="Body Text"/>
    <w:basedOn w:val="Normal"/>
    <w:link w:val="BodyTextChar"/>
    <w:rsid w:val="0037279D"/>
    <w:rPr>
      <w:rFonts w:ascii="Times New Roman" w:eastAsia="Times New Roman" w:hAnsi="Times New Roman" w:cs="Times New Roman"/>
      <w:b/>
      <w:sz w:val="20"/>
      <w:szCs w:val="20"/>
      <w:lang w:eastAsia="en-GB"/>
    </w:rPr>
  </w:style>
  <w:style w:type="character" w:customStyle="1" w:styleId="BodyTextChar">
    <w:name w:val="Body Text Char"/>
    <w:basedOn w:val="DefaultParagraphFont"/>
    <w:link w:val="BodyText"/>
    <w:rsid w:val="0037279D"/>
    <w:rPr>
      <w:rFonts w:ascii="Times New Roman" w:eastAsia="Times New Roman" w:hAnsi="Times New Roman" w:cs="Times New Roman"/>
      <w:b/>
      <w:sz w:val="20"/>
      <w:szCs w:val="20"/>
      <w:lang w:eastAsia="en-GB"/>
    </w:rPr>
  </w:style>
  <w:style w:type="paragraph" w:styleId="BodyText2">
    <w:name w:val="Body Text 2"/>
    <w:basedOn w:val="Normal"/>
    <w:link w:val="BodyText2Char"/>
    <w:rsid w:val="0037279D"/>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37279D"/>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980D6F16E644D8AAB1F0A60E4D2C1" ma:contentTypeVersion="8" ma:contentTypeDescription="Create a new document." ma:contentTypeScope="" ma:versionID="b81905fbb340bc2bc4b89770bb00b8ac">
  <xsd:schema xmlns:xsd="http://www.w3.org/2001/XMLSchema" xmlns:xs="http://www.w3.org/2001/XMLSchema" xmlns:p="http://schemas.microsoft.com/office/2006/metadata/properties" xmlns:ns3="97d41aa3-13d0-4cee-a279-2d35a2bd0731" targetNamespace="http://schemas.microsoft.com/office/2006/metadata/properties" ma:root="true" ma:fieldsID="ed40eec5c59086ef18b2abe65ea1b99f" ns3:_="">
    <xsd:import namespace="97d41aa3-13d0-4cee-a279-2d35a2bd07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41aa3-13d0-4cee-a279-2d35a2bd0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4D49F-579F-47A4-A158-3213D8E5A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41aa3-13d0-4cee-a279-2d35a2bd0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31E9A-E996-4AD0-8303-2AB98A4154A2}">
  <ds:schemaRefs>
    <ds:schemaRef ds:uri="http://schemas.microsoft.com/sharepoint/v3/contenttype/forms"/>
  </ds:schemaRefs>
</ds:datastoreItem>
</file>

<file path=customXml/itemProps3.xml><?xml version="1.0" encoding="utf-8"?>
<ds:datastoreItem xmlns:ds="http://schemas.openxmlformats.org/officeDocument/2006/customXml" ds:itemID="{C5B485D6-F651-42DD-8AA4-89F64ADAB6CB}">
  <ds:schemaRef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97d41aa3-13d0-4cee-a279-2d35a2bd07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Clare Moss</cp:lastModifiedBy>
  <cp:revision>3</cp:revision>
  <cp:lastPrinted>2018-12-10T11:35:00Z</cp:lastPrinted>
  <dcterms:created xsi:type="dcterms:W3CDTF">2024-07-31T15:37:00Z</dcterms:created>
  <dcterms:modified xsi:type="dcterms:W3CDTF">2025-09-02T12:20:00Z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0x010100777980D6F16E644D8AAB1F0A60E4D2C1</vt:lpwstr>
  </property>
</Properties>
</file>