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66"/>
        <w:tblW w:w="9209" w:type="dxa"/>
        <w:tblLook w:val="04A0" w:firstRow="1" w:lastRow="0" w:firstColumn="1" w:lastColumn="0" w:noHBand="0" w:noVBand="1"/>
      </w:tblPr>
      <w:tblGrid>
        <w:gridCol w:w="3168"/>
        <w:gridCol w:w="6041"/>
      </w:tblGrid>
      <w:tr w:rsidR="008B0CF4" w14:paraId="76B24D17" w14:textId="77777777" w:rsidTr="002C0020">
        <w:trPr>
          <w:trHeight w:val="454"/>
        </w:trPr>
        <w:tc>
          <w:tcPr>
            <w:tcW w:w="9209" w:type="dxa"/>
            <w:gridSpan w:val="2"/>
            <w:shd w:val="clear" w:color="auto" w:fill="D9D9D9" w:themeFill="background1" w:themeFillShade="D9"/>
          </w:tcPr>
          <w:p w14:paraId="76B24D16" w14:textId="77777777" w:rsidR="008B0CF4" w:rsidRPr="007E64BE" w:rsidRDefault="00792970" w:rsidP="009542BF">
            <w:pPr>
              <w:rPr>
                <w:b/>
              </w:rPr>
            </w:pPr>
            <w:r>
              <w:rPr>
                <w:b/>
              </w:rPr>
              <w:t>JOB</w:t>
            </w:r>
            <w:r w:rsidR="008B0CF4" w:rsidRPr="007E64BE">
              <w:rPr>
                <w:b/>
              </w:rPr>
              <w:t xml:space="preserve"> DETAILS</w:t>
            </w:r>
          </w:p>
        </w:tc>
      </w:tr>
      <w:tr w:rsidR="008B0CF4" w14:paraId="76B24D1C" w14:textId="77777777" w:rsidTr="002C0020">
        <w:trPr>
          <w:trHeight w:val="454"/>
        </w:trPr>
        <w:tc>
          <w:tcPr>
            <w:tcW w:w="3168" w:type="dxa"/>
            <w:shd w:val="clear" w:color="auto" w:fill="D9D9D9" w:themeFill="background1" w:themeFillShade="D9"/>
          </w:tcPr>
          <w:p w14:paraId="76B24D18" w14:textId="77777777" w:rsidR="0067164F" w:rsidRDefault="0067164F" w:rsidP="009542BF">
            <w:pPr>
              <w:rPr>
                <w:b/>
              </w:rPr>
            </w:pPr>
          </w:p>
          <w:p w14:paraId="76B24D19" w14:textId="77777777" w:rsidR="008B0CF4" w:rsidRPr="007E64BE" w:rsidRDefault="00E235FD" w:rsidP="009542BF">
            <w:pPr>
              <w:rPr>
                <w:b/>
              </w:rPr>
            </w:pPr>
            <w:r>
              <w:rPr>
                <w:b/>
              </w:rPr>
              <w:t>Job T</w:t>
            </w:r>
            <w:r w:rsidR="0067164F">
              <w:rPr>
                <w:b/>
              </w:rPr>
              <w:t>itle</w:t>
            </w:r>
          </w:p>
        </w:tc>
        <w:tc>
          <w:tcPr>
            <w:tcW w:w="6041" w:type="dxa"/>
          </w:tcPr>
          <w:p w14:paraId="03358D3E" w14:textId="77777777" w:rsidR="00C505AA" w:rsidRDefault="00C505AA" w:rsidP="009542BF"/>
          <w:p w14:paraId="76B24D1B" w14:textId="693DCEDB" w:rsidR="008B0CF4" w:rsidRDefault="00C505AA" w:rsidP="009542BF">
            <w:r>
              <w:t>Planning &amp; Development Management Technical Assistant</w:t>
            </w:r>
          </w:p>
        </w:tc>
      </w:tr>
      <w:tr w:rsidR="00E235FD" w14:paraId="76B24D21" w14:textId="77777777" w:rsidTr="002C0020">
        <w:trPr>
          <w:trHeight w:val="454"/>
        </w:trPr>
        <w:tc>
          <w:tcPr>
            <w:tcW w:w="3168" w:type="dxa"/>
            <w:shd w:val="clear" w:color="auto" w:fill="D9D9D9" w:themeFill="background1" w:themeFillShade="D9"/>
          </w:tcPr>
          <w:p w14:paraId="76B24D1D" w14:textId="77777777" w:rsidR="00E235FD" w:rsidRDefault="00E235FD" w:rsidP="00E235FD">
            <w:pPr>
              <w:rPr>
                <w:b/>
              </w:rPr>
            </w:pPr>
          </w:p>
          <w:p w14:paraId="76B24D1E" w14:textId="77777777" w:rsidR="00E235FD" w:rsidRPr="007E64BE" w:rsidRDefault="00E235FD" w:rsidP="00E235FD">
            <w:pPr>
              <w:rPr>
                <w:b/>
              </w:rPr>
            </w:pPr>
            <w:r>
              <w:rPr>
                <w:b/>
              </w:rPr>
              <w:t>Service Area / Team</w:t>
            </w:r>
          </w:p>
        </w:tc>
        <w:tc>
          <w:tcPr>
            <w:tcW w:w="6041" w:type="dxa"/>
          </w:tcPr>
          <w:p w14:paraId="76B24D1F" w14:textId="77777777" w:rsidR="00E235FD" w:rsidRDefault="00E235FD" w:rsidP="00E235FD"/>
          <w:p w14:paraId="76B24D20" w14:textId="041EE7DD" w:rsidR="00E235FD" w:rsidRDefault="00C505AA" w:rsidP="00E235FD">
            <w:r>
              <w:t>Planning &amp; Development Management</w:t>
            </w:r>
          </w:p>
        </w:tc>
      </w:tr>
      <w:tr w:rsidR="00B006A1" w14:paraId="76B24D26" w14:textId="77777777" w:rsidTr="002C0020">
        <w:trPr>
          <w:trHeight w:val="454"/>
        </w:trPr>
        <w:tc>
          <w:tcPr>
            <w:tcW w:w="3168" w:type="dxa"/>
            <w:shd w:val="clear" w:color="auto" w:fill="D9D9D9" w:themeFill="background1" w:themeFillShade="D9"/>
          </w:tcPr>
          <w:p w14:paraId="76B24D22" w14:textId="77777777" w:rsidR="00B006A1" w:rsidRDefault="00B006A1" w:rsidP="00B006A1">
            <w:pPr>
              <w:rPr>
                <w:b/>
              </w:rPr>
            </w:pPr>
          </w:p>
          <w:p w14:paraId="76B24D23" w14:textId="77777777" w:rsidR="00B006A1" w:rsidRPr="007E64BE" w:rsidRDefault="00B006A1" w:rsidP="00B006A1">
            <w:pPr>
              <w:rPr>
                <w:b/>
              </w:rPr>
            </w:pPr>
            <w:r>
              <w:rPr>
                <w:b/>
              </w:rPr>
              <w:t>Reports t</w:t>
            </w:r>
            <w:r w:rsidRPr="007E64BE">
              <w:rPr>
                <w:b/>
              </w:rPr>
              <w:t>o</w:t>
            </w:r>
          </w:p>
        </w:tc>
        <w:tc>
          <w:tcPr>
            <w:tcW w:w="6041" w:type="dxa"/>
          </w:tcPr>
          <w:p w14:paraId="70279CEC" w14:textId="77777777" w:rsidR="00B006A1" w:rsidRDefault="00B006A1" w:rsidP="00B006A1"/>
          <w:p w14:paraId="76B24D25" w14:textId="48567418" w:rsidR="00B006A1" w:rsidRDefault="00C505AA" w:rsidP="00B006A1">
            <w:r>
              <w:t>Planning &amp; Development Management Business Manager</w:t>
            </w:r>
          </w:p>
        </w:tc>
      </w:tr>
      <w:tr w:rsidR="00B006A1" w14:paraId="76B24D30" w14:textId="77777777" w:rsidTr="002C0020">
        <w:trPr>
          <w:trHeight w:val="454"/>
        </w:trPr>
        <w:tc>
          <w:tcPr>
            <w:tcW w:w="3168" w:type="dxa"/>
            <w:shd w:val="clear" w:color="auto" w:fill="D9D9D9" w:themeFill="background1" w:themeFillShade="D9"/>
          </w:tcPr>
          <w:p w14:paraId="76B24D2C" w14:textId="77777777" w:rsidR="00B006A1" w:rsidRPr="00437D7A" w:rsidRDefault="00B006A1" w:rsidP="00B006A1">
            <w:pPr>
              <w:rPr>
                <w:b/>
              </w:rPr>
            </w:pPr>
          </w:p>
          <w:p w14:paraId="76B24D2D" w14:textId="77777777" w:rsidR="00B006A1" w:rsidRPr="00437D7A" w:rsidRDefault="00B006A1" w:rsidP="00B006A1">
            <w:pPr>
              <w:rPr>
                <w:b/>
              </w:rPr>
            </w:pPr>
            <w:r w:rsidRPr="00437D7A">
              <w:rPr>
                <w:b/>
              </w:rPr>
              <w:t>Grade &amp; Annual Salary</w:t>
            </w:r>
          </w:p>
        </w:tc>
        <w:tc>
          <w:tcPr>
            <w:tcW w:w="6041" w:type="dxa"/>
          </w:tcPr>
          <w:p w14:paraId="43ED7F4C" w14:textId="77777777" w:rsidR="00430F58" w:rsidRDefault="00430F58" w:rsidP="00B006A1"/>
          <w:p w14:paraId="1E6A3453" w14:textId="2962874E" w:rsidR="00430F58" w:rsidRDefault="00430F58" w:rsidP="00B006A1">
            <w:r>
              <w:t>Grade C</w:t>
            </w:r>
          </w:p>
          <w:p w14:paraId="76B24D2F" w14:textId="0B91A662" w:rsidR="00B006A1" w:rsidRPr="0067172E" w:rsidRDefault="00C505AA" w:rsidP="00B006A1">
            <w:r>
              <w:t>£2</w:t>
            </w:r>
            <w:r w:rsidR="00430F58">
              <w:t>6</w:t>
            </w:r>
            <w:r>
              <w:t>,</w:t>
            </w:r>
            <w:r w:rsidR="00430F58">
              <w:t>8</w:t>
            </w:r>
            <w:r>
              <w:t>44 – £2</w:t>
            </w:r>
            <w:r w:rsidR="00430F58">
              <w:t>8</w:t>
            </w:r>
            <w:r>
              <w:t>,</w:t>
            </w:r>
            <w:r w:rsidR="00430F58">
              <w:t>8</w:t>
            </w:r>
            <w:r>
              <w:t>99 (</w:t>
            </w:r>
            <w:r w:rsidR="00430F58">
              <w:t>From 1</w:t>
            </w:r>
            <w:r w:rsidR="00430F58" w:rsidRPr="00430F58">
              <w:rPr>
                <w:vertAlign w:val="superscript"/>
              </w:rPr>
              <w:t>st</w:t>
            </w:r>
            <w:r w:rsidR="00430F58">
              <w:t xml:space="preserve"> April 2026)</w:t>
            </w:r>
            <w:r>
              <w:t>)</w:t>
            </w:r>
          </w:p>
        </w:tc>
      </w:tr>
      <w:tr w:rsidR="00B006A1" w14:paraId="76B24D35" w14:textId="77777777" w:rsidTr="002C0020">
        <w:trPr>
          <w:trHeight w:val="454"/>
        </w:trPr>
        <w:tc>
          <w:tcPr>
            <w:tcW w:w="3168" w:type="dxa"/>
            <w:shd w:val="clear" w:color="auto" w:fill="D9D9D9" w:themeFill="background1" w:themeFillShade="D9"/>
          </w:tcPr>
          <w:p w14:paraId="76B24D31" w14:textId="77777777" w:rsidR="00B006A1" w:rsidRDefault="00B006A1" w:rsidP="00B006A1">
            <w:pPr>
              <w:rPr>
                <w:b/>
              </w:rPr>
            </w:pPr>
          </w:p>
          <w:p w14:paraId="76B24D32" w14:textId="77777777" w:rsidR="00B006A1" w:rsidRPr="007E64BE" w:rsidRDefault="00B006A1" w:rsidP="00B006A1">
            <w:pPr>
              <w:rPr>
                <w:b/>
              </w:rPr>
            </w:pPr>
            <w:r>
              <w:rPr>
                <w:b/>
              </w:rPr>
              <w:t>Politically Restricted P</w:t>
            </w:r>
            <w:r w:rsidRPr="007E64BE">
              <w:rPr>
                <w:b/>
              </w:rPr>
              <w:t>ost</w:t>
            </w:r>
          </w:p>
        </w:tc>
        <w:tc>
          <w:tcPr>
            <w:tcW w:w="6041" w:type="dxa"/>
          </w:tcPr>
          <w:p w14:paraId="76B24D33" w14:textId="77777777" w:rsidR="00B006A1" w:rsidRDefault="00B006A1" w:rsidP="00B006A1">
            <w:pPr>
              <w:rPr>
                <w:b/>
              </w:rPr>
            </w:pPr>
          </w:p>
          <w:p w14:paraId="76B24D34" w14:textId="77777777" w:rsidR="00B006A1" w:rsidRDefault="00B006A1" w:rsidP="00B006A1">
            <w:r>
              <w:rPr>
                <w:noProof/>
              </w:rPr>
              <w:t xml:space="preserve">No </w:t>
            </w:r>
          </w:p>
        </w:tc>
      </w:tr>
      <w:tr w:rsidR="00B006A1" w14:paraId="76B24D3A" w14:textId="77777777" w:rsidTr="002C0020">
        <w:trPr>
          <w:trHeight w:val="454"/>
        </w:trPr>
        <w:tc>
          <w:tcPr>
            <w:tcW w:w="3168" w:type="dxa"/>
            <w:shd w:val="clear" w:color="auto" w:fill="D9D9D9" w:themeFill="background1" w:themeFillShade="D9"/>
          </w:tcPr>
          <w:p w14:paraId="76B24D36" w14:textId="77777777" w:rsidR="00B006A1" w:rsidRDefault="00B006A1" w:rsidP="00B006A1">
            <w:pPr>
              <w:rPr>
                <w:b/>
              </w:rPr>
            </w:pPr>
          </w:p>
          <w:p w14:paraId="76B24D37" w14:textId="77777777" w:rsidR="00B006A1" w:rsidRPr="007E64BE" w:rsidRDefault="00B006A1" w:rsidP="00B006A1">
            <w:pPr>
              <w:rPr>
                <w:b/>
              </w:rPr>
            </w:pPr>
            <w:r>
              <w:rPr>
                <w:b/>
              </w:rPr>
              <w:t>DBS R</w:t>
            </w:r>
            <w:r w:rsidRPr="007E64BE">
              <w:rPr>
                <w:b/>
              </w:rPr>
              <w:t xml:space="preserve">equirement </w:t>
            </w:r>
          </w:p>
        </w:tc>
        <w:tc>
          <w:tcPr>
            <w:tcW w:w="6041" w:type="dxa"/>
          </w:tcPr>
          <w:p w14:paraId="76B24D38" w14:textId="77777777" w:rsidR="00B006A1" w:rsidRDefault="00B006A1" w:rsidP="00B006A1">
            <w:pPr>
              <w:rPr>
                <w:noProof/>
              </w:rPr>
            </w:pPr>
          </w:p>
          <w:p w14:paraId="76B24D39" w14:textId="7935ECAE" w:rsidR="00B006A1" w:rsidRDefault="002C0020" w:rsidP="00B006A1">
            <w:r>
              <w:rPr>
                <w:noProof/>
              </w:rPr>
              <w:t>No</w:t>
            </w:r>
          </w:p>
        </w:tc>
      </w:tr>
    </w:tbl>
    <w:p w14:paraId="76B24D3B" w14:textId="77777777" w:rsidR="00A626E1" w:rsidRDefault="007E64BE" w:rsidP="00E52906">
      <w:pPr>
        <w:rPr>
          <w:b/>
          <w:sz w:val="32"/>
          <w:szCs w:val="32"/>
        </w:rPr>
      </w:pPr>
      <w:r>
        <w:rPr>
          <w:b/>
          <w:noProof/>
          <w:sz w:val="32"/>
          <w:szCs w:val="32"/>
          <w:lang w:eastAsia="en-GB"/>
        </w:rPr>
        <w:drawing>
          <wp:anchor distT="0" distB="0" distL="114300" distR="114300" simplePos="0" relativeHeight="251658240" behindDoc="1" locked="0" layoutInCell="1" allowOverlap="1" wp14:anchorId="76B24F6F" wp14:editId="76B24F70">
            <wp:simplePos x="0" y="0"/>
            <wp:positionH relativeFrom="column">
              <wp:posOffset>4781550</wp:posOffset>
            </wp:positionH>
            <wp:positionV relativeFrom="paragraph">
              <wp:posOffset>-685800</wp:posOffset>
            </wp:positionV>
            <wp:extent cx="1373150" cy="931653"/>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3150" cy="931653"/>
                    </a:xfrm>
                    <a:prstGeom prst="rect">
                      <a:avLst/>
                    </a:prstGeom>
                    <a:noFill/>
                  </pic:spPr>
                </pic:pic>
              </a:graphicData>
            </a:graphic>
            <wp14:sizeRelH relativeFrom="margin">
              <wp14:pctWidth>0</wp14:pctWidth>
            </wp14:sizeRelH>
          </wp:anchor>
        </w:drawing>
      </w:r>
      <w:r w:rsidR="0038638E">
        <w:rPr>
          <w:b/>
          <w:sz w:val="32"/>
          <w:szCs w:val="32"/>
        </w:rPr>
        <w:t>Folkestone &amp; Hythe</w:t>
      </w:r>
      <w:r w:rsidR="00E52906">
        <w:rPr>
          <w:b/>
          <w:sz w:val="32"/>
          <w:szCs w:val="32"/>
        </w:rPr>
        <w:t xml:space="preserve"> District Council </w:t>
      </w:r>
      <w:r w:rsidR="00AA15EF">
        <w:rPr>
          <w:b/>
          <w:sz w:val="32"/>
          <w:szCs w:val="32"/>
        </w:rPr>
        <w:t>Job D</w:t>
      </w:r>
      <w:r w:rsidRPr="007E64BE">
        <w:rPr>
          <w:b/>
          <w:sz w:val="32"/>
          <w:szCs w:val="32"/>
        </w:rPr>
        <w:t>escription</w:t>
      </w:r>
    </w:p>
    <w:p w14:paraId="76B24D3C" w14:textId="77777777" w:rsidR="008B0CF4" w:rsidRPr="008B0CF4" w:rsidRDefault="008B0CF4">
      <w:pPr>
        <w:rPr>
          <w:b/>
        </w:rPr>
      </w:pPr>
    </w:p>
    <w:tbl>
      <w:tblPr>
        <w:tblStyle w:val="TableGrid"/>
        <w:tblW w:w="9209" w:type="dxa"/>
        <w:tblLook w:val="04A0" w:firstRow="1" w:lastRow="0" w:firstColumn="1" w:lastColumn="0" w:noHBand="0" w:noVBand="1"/>
      </w:tblPr>
      <w:tblGrid>
        <w:gridCol w:w="9209"/>
      </w:tblGrid>
      <w:tr w:rsidR="008B0CF4" w14:paraId="76B24D3E" w14:textId="77777777" w:rsidTr="002C0020">
        <w:trPr>
          <w:trHeight w:val="454"/>
        </w:trPr>
        <w:tc>
          <w:tcPr>
            <w:tcW w:w="9209" w:type="dxa"/>
            <w:shd w:val="clear" w:color="auto" w:fill="D9D9D9" w:themeFill="background1" w:themeFillShade="D9"/>
          </w:tcPr>
          <w:p w14:paraId="76B24D3D" w14:textId="77777777" w:rsidR="008B0CF4" w:rsidRPr="008B0CF4" w:rsidRDefault="00101DF0">
            <w:pPr>
              <w:rPr>
                <w:b/>
              </w:rPr>
            </w:pPr>
            <w:r>
              <w:rPr>
                <w:b/>
              </w:rPr>
              <w:t>JOB PURPOSE</w:t>
            </w:r>
          </w:p>
        </w:tc>
      </w:tr>
      <w:tr w:rsidR="008B0CF4" w14:paraId="76B24D4C" w14:textId="77777777" w:rsidTr="002C0020">
        <w:tc>
          <w:tcPr>
            <w:tcW w:w="9209" w:type="dxa"/>
          </w:tcPr>
          <w:p w14:paraId="368E3B11" w14:textId="77777777" w:rsidR="00463F5F" w:rsidRDefault="00463F5F" w:rsidP="00463F5F">
            <w:pPr>
              <w:tabs>
                <w:tab w:val="left" w:pos="1418"/>
                <w:tab w:val="left" w:pos="4536"/>
                <w:tab w:val="left" w:pos="4820"/>
                <w:tab w:val="left" w:pos="7371"/>
              </w:tabs>
            </w:pPr>
            <w:r>
              <w:t xml:space="preserve">To undertake a wide range of duties that enable the delivery of a support service to Planning &amp; Development, Building Control </w:t>
            </w:r>
            <w:r w:rsidRPr="00C505AA">
              <w:t>and Planning Policy.</w:t>
            </w:r>
          </w:p>
          <w:p w14:paraId="0DBF000F" w14:textId="77777777" w:rsidR="00463F5F" w:rsidRDefault="00463F5F" w:rsidP="00D51F3B">
            <w:pPr>
              <w:tabs>
                <w:tab w:val="left" w:pos="1418"/>
                <w:tab w:val="left" w:pos="4536"/>
                <w:tab w:val="left" w:pos="4820"/>
                <w:tab w:val="left" w:pos="7371"/>
              </w:tabs>
              <w:rPr>
                <w:b/>
              </w:rPr>
            </w:pPr>
          </w:p>
          <w:p w14:paraId="6D79E5D1" w14:textId="00E21D32" w:rsidR="007A79F5" w:rsidRDefault="002C0020" w:rsidP="007A79F5">
            <w:r>
              <w:t xml:space="preserve">The team </w:t>
            </w:r>
            <w:r w:rsidR="007A79F5" w:rsidRPr="00E74667">
              <w:t>has a f</w:t>
            </w:r>
            <w:r w:rsidR="007A79F5">
              <w:t>ocus on delivering high level support</w:t>
            </w:r>
            <w:r w:rsidR="007A79F5" w:rsidRPr="00E74667">
              <w:t xml:space="preserve"> and processes as efficiently and effectively as possible.</w:t>
            </w:r>
            <w:r w:rsidR="007A79F5">
              <w:t xml:space="preserve"> Working as an empowered and multi-skilled team to provide a professional and efficient first point of contact for planning &amp; building control applications and member of the public utilising many access channels including online forms, emails, telephone calls, web chat written correspondence, </w:t>
            </w:r>
            <w:r w:rsidR="008328D2">
              <w:t>back-office</w:t>
            </w:r>
            <w:r w:rsidR="007A79F5">
              <w:t xml:space="preserve"> workflow and in person</w:t>
            </w:r>
            <w:r w:rsidR="008328D2">
              <w:t xml:space="preserve"> enquiries</w:t>
            </w:r>
            <w:r w:rsidR="007A79F5">
              <w:t>.</w:t>
            </w:r>
          </w:p>
          <w:p w14:paraId="78727018" w14:textId="77777777" w:rsidR="007A79F5" w:rsidRDefault="007A79F5" w:rsidP="007A79F5"/>
          <w:p w14:paraId="200DED57" w14:textId="77777777" w:rsidR="00463F5F" w:rsidRDefault="00463F5F" w:rsidP="00463F5F">
            <w:r>
              <w:t>The team are responsible for the service areas administrative and function from the beginning of the application process through to post-monitoring.</w:t>
            </w:r>
          </w:p>
          <w:p w14:paraId="0CCB3C27" w14:textId="77777777" w:rsidR="00463F5F" w:rsidRDefault="00463F5F" w:rsidP="007A79F5"/>
          <w:p w14:paraId="59433B95" w14:textId="1F1F5638" w:rsidR="007A79F5" w:rsidRDefault="007A79F5" w:rsidP="007A79F5">
            <w:r>
              <w:t>The team process enquiries and applications using technical knowledge, rules,</w:t>
            </w:r>
            <w:r w:rsidR="002C0020">
              <w:t xml:space="preserve"> </w:t>
            </w:r>
            <w:r>
              <w:t>statutory guidance, policies and internal procedures.</w:t>
            </w:r>
          </w:p>
          <w:p w14:paraId="0351AE81" w14:textId="77777777" w:rsidR="007A79F5" w:rsidRDefault="007A79F5" w:rsidP="007A79F5"/>
          <w:p w14:paraId="1516A5B6" w14:textId="321061D4" w:rsidR="008E137E" w:rsidRDefault="007A79F5" w:rsidP="002C0020">
            <w:r>
              <w:t xml:space="preserve">Additionally, the team </w:t>
            </w:r>
            <w:r w:rsidR="008328D2">
              <w:t>provides</w:t>
            </w:r>
            <w:r>
              <w:t xml:space="preserve"> advice and guidance to customers</w:t>
            </w:r>
            <w:r w:rsidR="008328D2">
              <w:t>, including</w:t>
            </w:r>
            <w:r>
              <w:t xml:space="preserve"> signposting to third party agencies where appropriate</w:t>
            </w:r>
            <w:r w:rsidR="008328D2">
              <w:t>.</w:t>
            </w:r>
          </w:p>
          <w:p w14:paraId="76B24D4B" w14:textId="347EF3C3" w:rsidR="008E137E" w:rsidRPr="002C0020" w:rsidRDefault="008E137E" w:rsidP="002C0020"/>
        </w:tc>
      </w:tr>
    </w:tbl>
    <w:tbl>
      <w:tblPr>
        <w:tblStyle w:val="TableGrid"/>
        <w:tblW w:w="9209" w:type="dxa"/>
        <w:tblLayout w:type="fixed"/>
        <w:tblLook w:val="04A0" w:firstRow="1" w:lastRow="0" w:firstColumn="1" w:lastColumn="0" w:noHBand="0" w:noVBand="1"/>
      </w:tblPr>
      <w:tblGrid>
        <w:gridCol w:w="7338"/>
        <w:gridCol w:w="1871"/>
      </w:tblGrid>
      <w:tr w:rsidR="008B0CF4" w14:paraId="76B24D54" w14:textId="77777777" w:rsidTr="002C0020">
        <w:tc>
          <w:tcPr>
            <w:tcW w:w="7338" w:type="dxa"/>
            <w:shd w:val="clear" w:color="auto" w:fill="D9D9D9" w:themeFill="background1" w:themeFillShade="D9"/>
          </w:tcPr>
          <w:p w14:paraId="76B24D50" w14:textId="77777777" w:rsidR="008B0CF4" w:rsidRDefault="008E7ACF">
            <w:pPr>
              <w:rPr>
                <w:b/>
              </w:rPr>
            </w:pPr>
            <w:r>
              <w:rPr>
                <w:b/>
              </w:rPr>
              <w:t>MAIN DUTIES AND RESPONSIBILITIES</w:t>
            </w:r>
          </w:p>
        </w:tc>
        <w:tc>
          <w:tcPr>
            <w:tcW w:w="1871" w:type="dxa"/>
            <w:shd w:val="clear" w:color="auto" w:fill="D9D9D9" w:themeFill="background1" w:themeFillShade="D9"/>
          </w:tcPr>
          <w:p w14:paraId="76B24D51" w14:textId="77777777" w:rsidR="008B0CF4" w:rsidRDefault="008B0CF4" w:rsidP="0067164F">
            <w:pPr>
              <w:jc w:val="center"/>
              <w:rPr>
                <w:b/>
              </w:rPr>
            </w:pPr>
            <w:r>
              <w:rPr>
                <w:b/>
              </w:rPr>
              <w:t>Frequency</w:t>
            </w:r>
          </w:p>
          <w:p w14:paraId="76B24D52" w14:textId="77777777" w:rsidR="003820A3" w:rsidRDefault="003820A3" w:rsidP="0067164F">
            <w:pPr>
              <w:jc w:val="center"/>
              <w:rPr>
                <w:b/>
                <w:sz w:val="20"/>
                <w:szCs w:val="20"/>
              </w:rPr>
            </w:pPr>
            <w:r>
              <w:rPr>
                <w:b/>
                <w:sz w:val="20"/>
                <w:szCs w:val="20"/>
              </w:rPr>
              <w:t>(</w:t>
            </w:r>
            <w:proofErr w:type="gramStart"/>
            <w:r>
              <w:rPr>
                <w:b/>
                <w:sz w:val="20"/>
                <w:szCs w:val="20"/>
              </w:rPr>
              <w:t>daily</w:t>
            </w:r>
            <w:proofErr w:type="gramEnd"/>
            <w:r>
              <w:rPr>
                <w:b/>
                <w:sz w:val="20"/>
                <w:szCs w:val="20"/>
              </w:rPr>
              <w:t>/weekly/</w:t>
            </w:r>
          </w:p>
          <w:p w14:paraId="76B24D53" w14:textId="77777777" w:rsidR="0067164F" w:rsidRPr="0067164F" w:rsidRDefault="003820A3" w:rsidP="0067164F">
            <w:pPr>
              <w:jc w:val="center"/>
              <w:rPr>
                <w:b/>
                <w:sz w:val="20"/>
                <w:szCs w:val="20"/>
              </w:rPr>
            </w:pPr>
            <w:r>
              <w:rPr>
                <w:b/>
                <w:sz w:val="20"/>
                <w:szCs w:val="20"/>
              </w:rPr>
              <w:t>mo</w:t>
            </w:r>
            <w:r w:rsidR="0067164F" w:rsidRPr="0067164F">
              <w:rPr>
                <w:b/>
                <w:sz w:val="20"/>
                <w:szCs w:val="20"/>
              </w:rPr>
              <w:t>nthly/annually</w:t>
            </w:r>
            <w:r w:rsidR="00C40791">
              <w:rPr>
                <w:b/>
                <w:sz w:val="20"/>
                <w:szCs w:val="20"/>
              </w:rPr>
              <w:t xml:space="preserve"> etc</w:t>
            </w:r>
            <w:r w:rsidR="0067164F" w:rsidRPr="0067164F">
              <w:rPr>
                <w:b/>
                <w:sz w:val="20"/>
                <w:szCs w:val="20"/>
              </w:rPr>
              <w:t>)</w:t>
            </w:r>
          </w:p>
        </w:tc>
      </w:tr>
      <w:tr w:rsidR="008B0CF4" w14:paraId="76B24D57" w14:textId="77777777" w:rsidTr="002C0020">
        <w:tc>
          <w:tcPr>
            <w:tcW w:w="7338" w:type="dxa"/>
          </w:tcPr>
          <w:p w14:paraId="76B24D55" w14:textId="646D5A12" w:rsidR="00BC43BC" w:rsidRPr="00BE561C" w:rsidRDefault="007A79F5" w:rsidP="00C866D5">
            <w:pPr>
              <w:pStyle w:val="ListParagraph"/>
              <w:numPr>
                <w:ilvl w:val="0"/>
                <w:numId w:val="15"/>
              </w:numPr>
              <w:spacing w:line="259" w:lineRule="auto"/>
            </w:pPr>
            <w:r>
              <w:t>Ensure accurate, professional and timely support is provided to customers</w:t>
            </w:r>
            <w:r w:rsidR="00C866D5">
              <w:t xml:space="preserve">, supporting </w:t>
            </w:r>
            <w:r>
              <w:t>the council’s business needs and service delivery objectives</w:t>
            </w:r>
            <w:r w:rsidR="00C866D5">
              <w:t>.</w:t>
            </w:r>
          </w:p>
        </w:tc>
        <w:tc>
          <w:tcPr>
            <w:tcW w:w="1871" w:type="dxa"/>
          </w:tcPr>
          <w:p w14:paraId="76B24D56" w14:textId="61EAED44" w:rsidR="008B0CF4" w:rsidRPr="00BE561C" w:rsidRDefault="00053B13" w:rsidP="00C026A5">
            <w:pPr>
              <w:jc w:val="center"/>
            </w:pPr>
            <w:r>
              <w:t>Daily</w:t>
            </w:r>
          </w:p>
        </w:tc>
      </w:tr>
      <w:tr w:rsidR="007F5DD8" w14:paraId="76B24D5A" w14:textId="77777777" w:rsidTr="002C0020">
        <w:tc>
          <w:tcPr>
            <w:tcW w:w="7338" w:type="dxa"/>
          </w:tcPr>
          <w:p w14:paraId="76B24D58" w14:textId="21933224" w:rsidR="007A79F5" w:rsidRDefault="007A79F5" w:rsidP="007A79F5">
            <w:pPr>
              <w:pStyle w:val="ListParagraph"/>
              <w:numPr>
                <w:ilvl w:val="0"/>
                <w:numId w:val="15"/>
              </w:numPr>
              <w:spacing w:line="259" w:lineRule="auto"/>
            </w:pPr>
            <w:r>
              <w:lastRenderedPageBreak/>
              <w:t>Ensure policies, procedures and workflows for dealing with requests are adhered to.</w:t>
            </w:r>
          </w:p>
        </w:tc>
        <w:tc>
          <w:tcPr>
            <w:tcW w:w="1871" w:type="dxa"/>
          </w:tcPr>
          <w:p w14:paraId="76B24D59" w14:textId="57AFB42F" w:rsidR="007F5DD8" w:rsidRDefault="00490C3E" w:rsidP="00C026A5">
            <w:pPr>
              <w:jc w:val="center"/>
            </w:pPr>
            <w:r>
              <w:t>Daily</w:t>
            </w:r>
          </w:p>
        </w:tc>
      </w:tr>
      <w:tr w:rsidR="006061C6" w14:paraId="521C0EEA" w14:textId="77777777" w:rsidTr="002C0020">
        <w:tc>
          <w:tcPr>
            <w:tcW w:w="7338" w:type="dxa"/>
          </w:tcPr>
          <w:p w14:paraId="2064D778" w14:textId="521C2F26" w:rsidR="007A79F5" w:rsidRDefault="007A79F5" w:rsidP="007A79F5">
            <w:pPr>
              <w:pStyle w:val="ListParagraph"/>
              <w:numPr>
                <w:ilvl w:val="0"/>
                <w:numId w:val="15"/>
              </w:numPr>
              <w:spacing w:line="259" w:lineRule="auto"/>
            </w:pPr>
            <w:r>
              <w:t>Assist in ensuring the systems and processes in place are fit for purpose.</w:t>
            </w:r>
          </w:p>
        </w:tc>
        <w:tc>
          <w:tcPr>
            <w:tcW w:w="1871" w:type="dxa"/>
          </w:tcPr>
          <w:p w14:paraId="57AAE4E5" w14:textId="28BED968" w:rsidR="006061C6" w:rsidRDefault="00490C3E" w:rsidP="00C026A5">
            <w:pPr>
              <w:jc w:val="center"/>
            </w:pPr>
            <w:r>
              <w:t>Daily</w:t>
            </w:r>
          </w:p>
        </w:tc>
      </w:tr>
      <w:tr w:rsidR="006061C6" w14:paraId="11F152B9" w14:textId="77777777" w:rsidTr="002C0020">
        <w:tc>
          <w:tcPr>
            <w:tcW w:w="7338" w:type="dxa"/>
          </w:tcPr>
          <w:p w14:paraId="3BC0F6AA" w14:textId="0C710B0F" w:rsidR="006061C6" w:rsidRDefault="007A79F5" w:rsidP="007A79F5">
            <w:pPr>
              <w:pStyle w:val="ListParagraph"/>
              <w:numPr>
                <w:ilvl w:val="0"/>
                <w:numId w:val="15"/>
              </w:numPr>
              <w:spacing w:line="259" w:lineRule="auto"/>
            </w:pPr>
            <w:r>
              <w:t>Maintain strict confidentiality and ensur</w:t>
            </w:r>
            <w:r w:rsidR="00C866D5">
              <w:t>e</w:t>
            </w:r>
            <w:r>
              <w:t xml:space="preserve"> data protection rules are followed.</w:t>
            </w:r>
          </w:p>
        </w:tc>
        <w:tc>
          <w:tcPr>
            <w:tcW w:w="1871" w:type="dxa"/>
          </w:tcPr>
          <w:p w14:paraId="74C3ADD9" w14:textId="4F362C2A" w:rsidR="006061C6" w:rsidRDefault="00490C3E" w:rsidP="00C026A5">
            <w:pPr>
              <w:jc w:val="center"/>
            </w:pPr>
            <w:r>
              <w:t>Daily</w:t>
            </w:r>
          </w:p>
        </w:tc>
      </w:tr>
      <w:tr w:rsidR="00BE33D4" w14:paraId="76B24D5D" w14:textId="77777777" w:rsidTr="002C0020">
        <w:tc>
          <w:tcPr>
            <w:tcW w:w="7338" w:type="dxa"/>
          </w:tcPr>
          <w:p w14:paraId="76B24D5B" w14:textId="67C1EB67" w:rsidR="00BE33D4" w:rsidRDefault="007A79F5" w:rsidP="007A79F5">
            <w:pPr>
              <w:pStyle w:val="ListParagraph"/>
              <w:numPr>
                <w:ilvl w:val="0"/>
                <w:numId w:val="15"/>
              </w:numPr>
              <w:spacing w:line="259" w:lineRule="auto"/>
            </w:pPr>
            <w:r>
              <w:t>Promote knowledge and understanding of processes and systems across the council.</w:t>
            </w:r>
          </w:p>
        </w:tc>
        <w:tc>
          <w:tcPr>
            <w:tcW w:w="1871" w:type="dxa"/>
          </w:tcPr>
          <w:p w14:paraId="76B24D5C" w14:textId="10594F1E" w:rsidR="00BE33D4" w:rsidRDefault="00490C3E" w:rsidP="00C026A5">
            <w:pPr>
              <w:jc w:val="center"/>
            </w:pPr>
            <w:r>
              <w:t>Daily</w:t>
            </w:r>
          </w:p>
        </w:tc>
      </w:tr>
      <w:tr w:rsidR="004165FB" w14:paraId="76B24D60" w14:textId="77777777" w:rsidTr="002C0020">
        <w:tc>
          <w:tcPr>
            <w:tcW w:w="7338" w:type="dxa"/>
          </w:tcPr>
          <w:p w14:paraId="76B24D5E" w14:textId="1570CE06" w:rsidR="004165FB" w:rsidRDefault="007A79F5" w:rsidP="007A79F5">
            <w:pPr>
              <w:pStyle w:val="ListParagraph"/>
              <w:numPr>
                <w:ilvl w:val="0"/>
                <w:numId w:val="15"/>
              </w:numPr>
              <w:spacing w:line="259" w:lineRule="auto"/>
            </w:pPr>
            <w:r w:rsidRPr="00F17FF2">
              <w:t>Identify improvements in service provision</w:t>
            </w:r>
            <w:r w:rsidR="00C866D5">
              <w:t>.</w:t>
            </w:r>
          </w:p>
        </w:tc>
        <w:tc>
          <w:tcPr>
            <w:tcW w:w="1871" w:type="dxa"/>
          </w:tcPr>
          <w:p w14:paraId="76B24D5F" w14:textId="2F97EEFD" w:rsidR="004165FB" w:rsidRDefault="00490C3E" w:rsidP="00C026A5">
            <w:pPr>
              <w:jc w:val="center"/>
            </w:pPr>
            <w:r>
              <w:t>Daily</w:t>
            </w:r>
          </w:p>
        </w:tc>
      </w:tr>
      <w:tr w:rsidR="004165FB" w14:paraId="76B24D63" w14:textId="77777777" w:rsidTr="002C0020">
        <w:tc>
          <w:tcPr>
            <w:tcW w:w="7338" w:type="dxa"/>
          </w:tcPr>
          <w:p w14:paraId="76B24D61" w14:textId="41183C82" w:rsidR="004165FB" w:rsidRDefault="007A79F5" w:rsidP="007A79F5">
            <w:pPr>
              <w:pStyle w:val="ListParagraph"/>
              <w:numPr>
                <w:ilvl w:val="0"/>
                <w:numId w:val="15"/>
              </w:numPr>
              <w:spacing w:line="259" w:lineRule="auto"/>
            </w:pPr>
            <w:r>
              <w:t xml:space="preserve">Develop good working relationships within the </w:t>
            </w:r>
            <w:r w:rsidR="00C866D5">
              <w:t>s</w:t>
            </w:r>
            <w:r>
              <w:t xml:space="preserve">ervice </w:t>
            </w:r>
            <w:r w:rsidR="00C866D5">
              <w:t>a</w:t>
            </w:r>
            <w:r>
              <w:t xml:space="preserve">rea, across the Council and </w:t>
            </w:r>
            <w:r w:rsidR="00C866D5">
              <w:t xml:space="preserve">with </w:t>
            </w:r>
            <w:r>
              <w:t>key stakeholders</w:t>
            </w:r>
          </w:p>
        </w:tc>
        <w:tc>
          <w:tcPr>
            <w:tcW w:w="1871" w:type="dxa"/>
          </w:tcPr>
          <w:p w14:paraId="76B24D62" w14:textId="78078344" w:rsidR="004165FB" w:rsidRDefault="00490C3E" w:rsidP="00C026A5">
            <w:pPr>
              <w:jc w:val="center"/>
            </w:pPr>
            <w:r>
              <w:t>Daily</w:t>
            </w:r>
          </w:p>
        </w:tc>
      </w:tr>
      <w:tr w:rsidR="004165FB" w14:paraId="76B24D66" w14:textId="77777777" w:rsidTr="002C0020">
        <w:tc>
          <w:tcPr>
            <w:tcW w:w="7338" w:type="dxa"/>
          </w:tcPr>
          <w:p w14:paraId="76B24D64" w14:textId="59787199" w:rsidR="004D78FC" w:rsidRDefault="007A79F5" w:rsidP="007A79F5">
            <w:pPr>
              <w:pStyle w:val="ListParagraph"/>
              <w:numPr>
                <w:ilvl w:val="0"/>
                <w:numId w:val="15"/>
              </w:numPr>
              <w:spacing w:line="259" w:lineRule="auto"/>
            </w:pPr>
            <w:r>
              <w:t xml:space="preserve">Promote positive team spirit by working well with all members of the team, sharing responsibility of common goals and understanding different roles and responsibilities </w:t>
            </w:r>
          </w:p>
        </w:tc>
        <w:tc>
          <w:tcPr>
            <w:tcW w:w="1871" w:type="dxa"/>
          </w:tcPr>
          <w:p w14:paraId="76B24D65" w14:textId="39DE5DA5" w:rsidR="004165FB" w:rsidRDefault="00490C3E" w:rsidP="00C026A5">
            <w:pPr>
              <w:jc w:val="center"/>
            </w:pPr>
            <w:r>
              <w:t>Daily</w:t>
            </w:r>
          </w:p>
        </w:tc>
      </w:tr>
      <w:tr w:rsidR="004D78FC" w14:paraId="76B24D69" w14:textId="77777777" w:rsidTr="002C0020">
        <w:tc>
          <w:tcPr>
            <w:tcW w:w="7338" w:type="dxa"/>
          </w:tcPr>
          <w:p w14:paraId="76B24D67" w14:textId="71C2D3AA" w:rsidR="004D78FC" w:rsidRDefault="007A79F5" w:rsidP="007A79F5">
            <w:pPr>
              <w:pStyle w:val="ListParagraph"/>
              <w:numPr>
                <w:ilvl w:val="0"/>
                <w:numId w:val="15"/>
              </w:numPr>
            </w:pPr>
            <w:r w:rsidRPr="007A79F5">
              <w:t>Provide accurate, professional and timely support to Development Management, Building Control and Planning Policy.  This will include developing a good understanding and knowledge of the relevant service processes, regulations and legislation.</w:t>
            </w:r>
          </w:p>
        </w:tc>
        <w:tc>
          <w:tcPr>
            <w:tcW w:w="1871" w:type="dxa"/>
          </w:tcPr>
          <w:p w14:paraId="76B24D68" w14:textId="450BDC34" w:rsidR="004D78FC" w:rsidRDefault="00490C3E" w:rsidP="00C026A5">
            <w:pPr>
              <w:jc w:val="center"/>
            </w:pPr>
            <w:r>
              <w:t>Daily</w:t>
            </w:r>
          </w:p>
        </w:tc>
      </w:tr>
      <w:tr w:rsidR="004D78FC" w14:paraId="76B24D6C" w14:textId="77777777" w:rsidTr="002C0020">
        <w:tc>
          <w:tcPr>
            <w:tcW w:w="7338" w:type="dxa"/>
          </w:tcPr>
          <w:p w14:paraId="76B24D6A" w14:textId="5AC23005" w:rsidR="004D78FC" w:rsidRPr="00540CEC" w:rsidRDefault="007A79F5" w:rsidP="007A79F5">
            <w:pPr>
              <w:pStyle w:val="ListParagraph"/>
              <w:numPr>
                <w:ilvl w:val="0"/>
                <w:numId w:val="15"/>
              </w:numPr>
              <w:spacing w:line="276" w:lineRule="auto"/>
            </w:pPr>
            <w:r w:rsidRPr="007A79F5">
              <w:t xml:space="preserve">Assist with the production and maintenance of relevant reports across various internal systems as directed to </w:t>
            </w:r>
            <w:r w:rsidR="00C866D5">
              <w:t>support</w:t>
            </w:r>
            <w:r w:rsidRPr="007A79F5">
              <w:t xml:space="preserve"> Information Requests and operational monitoring.  </w:t>
            </w:r>
          </w:p>
        </w:tc>
        <w:tc>
          <w:tcPr>
            <w:tcW w:w="1871" w:type="dxa"/>
          </w:tcPr>
          <w:p w14:paraId="76B24D6B" w14:textId="7B05EE51" w:rsidR="004D78FC" w:rsidRDefault="00490C3E" w:rsidP="00C026A5">
            <w:pPr>
              <w:jc w:val="center"/>
            </w:pPr>
            <w:proofErr w:type="gramStart"/>
            <w:r>
              <w:t>As-required</w:t>
            </w:r>
            <w:proofErr w:type="gramEnd"/>
          </w:p>
        </w:tc>
      </w:tr>
      <w:tr w:rsidR="004165FB" w14:paraId="76B24D6F" w14:textId="77777777" w:rsidTr="002C0020">
        <w:tc>
          <w:tcPr>
            <w:tcW w:w="7338" w:type="dxa"/>
          </w:tcPr>
          <w:p w14:paraId="76B24D6D" w14:textId="7DC42B8D" w:rsidR="004165FB" w:rsidRDefault="007A79F5" w:rsidP="007A79F5">
            <w:pPr>
              <w:pStyle w:val="ListParagraph"/>
              <w:numPr>
                <w:ilvl w:val="0"/>
                <w:numId w:val="15"/>
              </w:numPr>
              <w:spacing w:line="276" w:lineRule="auto"/>
            </w:pPr>
            <w:r w:rsidRPr="007A79F5">
              <w:t>Provide diary assistance to Managers within the service area, supporting meetings, deadlines and prioritie</w:t>
            </w:r>
            <w:r w:rsidR="00C866D5">
              <w:t>s.</w:t>
            </w:r>
            <w:r w:rsidRPr="007A79F5">
              <w:t xml:space="preserve"> Take accurate and timely minutes of meetings to support effective decision-making and record-keeping.</w:t>
            </w:r>
          </w:p>
        </w:tc>
        <w:tc>
          <w:tcPr>
            <w:tcW w:w="1871" w:type="dxa"/>
          </w:tcPr>
          <w:p w14:paraId="76B24D6E" w14:textId="2D94871F" w:rsidR="004165FB" w:rsidRDefault="00490C3E" w:rsidP="00C026A5">
            <w:pPr>
              <w:jc w:val="center"/>
            </w:pPr>
            <w:r>
              <w:t>Daily</w:t>
            </w:r>
          </w:p>
        </w:tc>
      </w:tr>
      <w:tr w:rsidR="00690749" w14:paraId="049D4D4E" w14:textId="77777777" w:rsidTr="002C0020">
        <w:tc>
          <w:tcPr>
            <w:tcW w:w="7338" w:type="dxa"/>
          </w:tcPr>
          <w:p w14:paraId="7B91E71A" w14:textId="1781F159" w:rsidR="00690749" w:rsidRDefault="007A79F5" w:rsidP="007A79F5">
            <w:pPr>
              <w:pStyle w:val="NoSpacing"/>
              <w:numPr>
                <w:ilvl w:val="0"/>
                <w:numId w:val="15"/>
              </w:numPr>
            </w:pPr>
            <w:r w:rsidRPr="007A79F5">
              <w:t>Provide administrative support for the Local Plan, including collating information, preparing documentation, updating records and supporting consultation or engagement activities</w:t>
            </w:r>
            <w:r w:rsidR="00C866D5">
              <w:t xml:space="preserve"> as </w:t>
            </w:r>
            <w:r w:rsidRPr="007A79F5">
              <w:t>directed.</w:t>
            </w:r>
          </w:p>
        </w:tc>
        <w:tc>
          <w:tcPr>
            <w:tcW w:w="1871" w:type="dxa"/>
          </w:tcPr>
          <w:p w14:paraId="275BB78C" w14:textId="4D41029D" w:rsidR="00690749" w:rsidRDefault="00490C3E" w:rsidP="00C026A5">
            <w:pPr>
              <w:jc w:val="center"/>
            </w:pPr>
            <w:proofErr w:type="gramStart"/>
            <w:r>
              <w:t>As-required</w:t>
            </w:r>
            <w:proofErr w:type="gramEnd"/>
          </w:p>
        </w:tc>
      </w:tr>
      <w:tr w:rsidR="00690749" w14:paraId="478717F4" w14:textId="77777777" w:rsidTr="002C0020">
        <w:tc>
          <w:tcPr>
            <w:tcW w:w="7338" w:type="dxa"/>
          </w:tcPr>
          <w:p w14:paraId="233D71E4" w14:textId="43648750" w:rsidR="00690749" w:rsidRDefault="002E4A02" w:rsidP="002E4A02">
            <w:pPr>
              <w:pStyle w:val="NoSpacing"/>
              <w:numPr>
                <w:ilvl w:val="0"/>
                <w:numId w:val="15"/>
              </w:numPr>
            </w:pPr>
            <w:r w:rsidRPr="002E4A02">
              <w:t>Assist in ensuring the systems, procedures and workflows are updated in accordance with guidelines</w:t>
            </w:r>
            <w:r w:rsidR="00C866D5">
              <w:t>.</w:t>
            </w:r>
          </w:p>
        </w:tc>
        <w:tc>
          <w:tcPr>
            <w:tcW w:w="1871" w:type="dxa"/>
          </w:tcPr>
          <w:p w14:paraId="0746F08D" w14:textId="520E1853" w:rsidR="00690749" w:rsidRDefault="00490C3E" w:rsidP="00C026A5">
            <w:pPr>
              <w:jc w:val="center"/>
            </w:pPr>
            <w:r>
              <w:t>Daily</w:t>
            </w:r>
          </w:p>
        </w:tc>
      </w:tr>
      <w:tr w:rsidR="007F0F3F" w14:paraId="210AC5C1" w14:textId="77777777" w:rsidTr="002C0020">
        <w:tc>
          <w:tcPr>
            <w:tcW w:w="7338" w:type="dxa"/>
          </w:tcPr>
          <w:p w14:paraId="1BDD15B4" w14:textId="07542D8F" w:rsidR="007F0F3F" w:rsidRDefault="002E4A02" w:rsidP="002E4A02">
            <w:pPr>
              <w:pStyle w:val="NoSpacing"/>
              <w:numPr>
                <w:ilvl w:val="0"/>
                <w:numId w:val="15"/>
              </w:numPr>
            </w:pPr>
            <w:r w:rsidRPr="002E4A02">
              <w:t>Ensure all requests are input into the system in line with timescales whilst maintaining a high level of attention to detail</w:t>
            </w:r>
            <w:r w:rsidR="00C866D5">
              <w:t>.</w:t>
            </w:r>
          </w:p>
        </w:tc>
        <w:tc>
          <w:tcPr>
            <w:tcW w:w="1871" w:type="dxa"/>
          </w:tcPr>
          <w:p w14:paraId="0B96536A" w14:textId="199E141C" w:rsidR="007F0F3F" w:rsidRDefault="00490C3E" w:rsidP="00C026A5">
            <w:pPr>
              <w:jc w:val="center"/>
            </w:pPr>
            <w:r>
              <w:t>Daily</w:t>
            </w:r>
          </w:p>
        </w:tc>
      </w:tr>
      <w:tr w:rsidR="00690749" w14:paraId="58658A4D" w14:textId="77777777" w:rsidTr="002C0020">
        <w:tc>
          <w:tcPr>
            <w:tcW w:w="7338" w:type="dxa"/>
          </w:tcPr>
          <w:p w14:paraId="7AAD1015" w14:textId="6F14AD95" w:rsidR="00690749" w:rsidRDefault="002E4A02" w:rsidP="002E4A02">
            <w:pPr>
              <w:pStyle w:val="NoSpacing"/>
              <w:numPr>
                <w:ilvl w:val="0"/>
                <w:numId w:val="15"/>
              </w:numPr>
            </w:pPr>
            <w:r w:rsidRPr="002E4A02">
              <w:t>Ensure oversight of information collected is correct, escalating any discrepancies accordingly</w:t>
            </w:r>
            <w:r w:rsidR="00C866D5">
              <w:t>.</w:t>
            </w:r>
          </w:p>
        </w:tc>
        <w:tc>
          <w:tcPr>
            <w:tcW w:w="1871" w:type="dxa"/>
          </w:tcPr>
          <w:p w14:paraId="5C4EDC47" w14:textId="47BEDFF6" w:rsidR="00690749" w:rsidRDefault="00490C3E" w:rsidP="00C026A5">
            <w:pPr>
              <w:jc w:val="center"/>
            </w:pPr>
            <w:r>
              <w:t>Daily</w:t>
            </w:r>
          </w:p>
        </w:tc>
      </w:tr>
      <w:tr w:rsidR="00690749" w14:paraId="3E670C27" w14:textId="77777777" w:rsidTr="002C0020">
        <w:tc>
          <w:tcPr>
            <w:tcW w:w="7338" w:type="dxa"/>
          </w:tcPr>
          <w:p w14:paraId="1974075B" w14:textId="7DBD4AA5" w:rsidR="00690749" w:rsidRPr="00690749" w:rsidRDefault="002E4A02" w:rsidP="002E4A02">
            <w:pPr>
              <w:pStyle w:val="NoSpacing"/>
              <w:numPr>
                <w:ilvl w:val="0"/>
                <w:numId w:val="15"/>
              </w:numPr>
            </w:pPr>
            <w:r w:rsidRPr="002E4A02">
              <w:t>Assist in delivering support across all areas of planning, development management, Building Control and Planning Policy</w:t>
            </w:r>
          </w:p>
        </w:tc>
        <w:tc>
          <w:tcPr>
            <w:tcW w:w="1871" w:type="dxa"/>
          </w:tcPr>
          <w:p w14:paraId="134AFA0A" w14:textId="5D5CCCAB" w:rsidR="00690749" w:rsidRDefault="00490C3E" w:rsidP="00C026A5">
            <w:pPr>
              <w:jc w:val="center"/>
            </w:pPr>
            <w:r>
              <w:t>Daily</w:t>
            </w:r>
          </w:p>
        </w:tc>
      </w:tr>
    </w:tbl>
    <w:p w14:paraId="76B24DA9" w14:textId="77777777" w:rsidR="00101DF0" w:rsidRDefault="00101DF0" w:rsidP="008E7ACF">
      <w:pPr>
        <w:rPr>
          <w:b/>
        </w:rPr>
      </w:pPr>
    </w:p>
    <w:tbl>
      <w:tblPr>
        <w:tblStyle w:val="TableGrid"/>
        <w:tblW w:w="9209" w:type="dxa"/>
        <w:tblLook w:val="04A0" w:firstRow="1" w:lastRow="0" w:firstColumn="1" w:lastColumn="0" w:noHBand="0" w:noVBand="1"/>
      </w:tblPr>
      <w:tblGrid>
        <w:gridCol w:w="9209"/>
      </w:tblGrid>
      <w:tr w:rsidR="00BC43BC" w14:paraId="76B24DAC" w14:textId="77777777" w:rsidTr="002C0020">
        <w:tc>
          <w:tcPr>
            <w:tcW w:w="9209" w:type="dxa"/>
            <w:shd w:val="clear" w:color="auto" w:fill="D9D9D9" w:themeFill="background1" w:themeFillShade="D9"/>
          </w:tcPr>
          <w:p w14:paraId="76B24DAA" w14:textId="77777777" w:rsidR="00BC43BC" w:rsidRDefault="00BC43BC" w:rsidP="008E7ACF">
            <w:pPr>
              <w:rPr>
                <w:b/>
              </w:rPr>
            </w:pPr>
            <w:r w:rsidRPr="00BC43BC">
              <w:rPr>
                <w:b/>
              </w:rPr>
              <w:t>CORPORATE RESPONSIBILITIES</w:t>
            </w:r>
            <w:r w:rsidR="00F60130">
              <w:rPr>
                <w:b/>
              </w:rPr>
              <w:t xml:space="preserve"> </w:t>
            </w:r>
          </w:p>
          <w:p w14:paraId="76B24DAB" w14:textId="77777777" w:rsidR="00BC43BC" w:rsidRPr="00DF32E3" w:rsidRDefault="00BC43BC" w:rsidP="008E7ACF">
            <w:pPr>
              <w:rPr>
                <w:color w:val="FF0000"/>
              </w:rPr>
            </w:pPr>
          </w:p>
        </w:tc>
      </w:tr>
      <w:tr w:rsidR="00BC43BC" w14:paraId="76B24DAF" w14:textId="77777777" w:rsidTr="002C0020">
        <w:tc>
          <w:tcPr>
            <w:tcW w:w="9209" w:type="dxa"/>
          </w:tcPr>
          <w:p w14:paraId="76B24DAD" w14:textId="77777777" w:rsidR="00BC43BC" w:rsidRPr="00BC43BC" w:rsidRDefault="00BC43BC" w:rsidP="00BC43BC">
            <w:pPr>
              <w:pStyle w:val="ListParagraph"/>
              <w:numPr>
                <w:ilvl w:val="0"/>
                <w:numId w:val="11"/>
              </w:numPr>
              <w:rPr>
                <w:b/>
              </w:rPr>
            </w:pPr>
            <w:r w:rsidRPr="00C026A5">
              <w:t xml:space="preserve">Adhere to the council’s safeguarding policies and procedures and undertake relevant training </w:t>
            </w:r>
            <w:proofErr w:type="gramStart"/>
            <w:r w:rsidRPr="00C026A5">
              <w:t>in order to</w:t>
            </w:r>
            <w:proofErr w:type="gramEnd"/>
            <w:r w:rsidRPr="00C026A5">
              <w:t xml:space="preserve"> help protect children and vulnerable adults within the district</w:t>
            </w:r>
            <w:r>
              <w:t>.</w:t>
            </w:r>
          </w:p>
          <w:p w14:paraId="76B24DAE" w14:textId="77777777" w:rsidR="00BC43BC" w:rsidRPr="00BC43BC" w:rsidRDefault="00BC43BC" w:rsidP="00BC43BC">
            <w:pPr>
              <w:pStyle w:val="ListParagraph"/>
              <w:ind w:left="360"/>
              <w:rPr>
                <w:b/>
              </w:rPr>
            </w:pPr>
          </w:p>
        </w:tc>
      </w:tr>
      <w:tr w:rsidR="00BC43BC" w14:paraId="76B24DB2" w14:textId="77777777" w:rsidTr="002C0020">
        <w:tc>
          <w:tcPr>
            <w:tcW w:w="9209" w:type="dxa"/>
          </w:tcPr>
          <w:p w14:paraId="76B24DB0" w14:textId="77777777" w:rsidR="00955631" w:rsidRPr="00F3655C" w:rsidRDefault="00955631" w:rsidP="00955631">
            <w:pPr>
              <w:pStyle w:val="ListParagraph"/>
              <w:numPr>
                <w:ilvl w:val="0"/>
                <w:numId w:val="11"/>
              </w:numPr>
              <w:rPr>
                <w:noProof/>
              </w:rPr>
            </w:pPr>
            <w:r w:rsidRPr="00F3655C">
              <w:rPr>
                <w:noProof/>
              </w:rPr>
              <w:lastRenderedPageBreak/>
              <w:t>To comply with legislation, council policies and procedures including</w:t>
            </w:r>
            <w:r>
              <w:rPr>
                <w:noProof/>
              </w:rPr>
              <w:t xml:space="preserve"> the Data Protection Act,</w:t>
            </w:r>
            <w:r w:rsidR="00AA0033">
              <w:rPr>
                <w:noProof/>
              </w:rPr>
              <w:t xml:space="preserve"> Freedom of Information Act, Information Security Policy, the Code of Conduct for Officers and to participate in any Emergency Planning activities as required.</w:t>
            </w:r>
          </w:p>
          <w:p w14:paraId="76B24DB1" w14:textId="77777777" w:rsidR="00BC43BC" w:rsidRPr="00955631" w:rsidRDefault="00BC43BC" w:rsidP="00955631"/>
        </w:tc>
      </w:tr>
      <w:tr w:rsidR="00BC43BC" w14:paraId="76B24DB5" w14:textId="77777777" w:rsidTr="002C0020">
        <w:tc>
          <w:tcPr>
            <w:tcW w:w="9209" w:type="dxa"/>
          </w:tcPr>
          <w:p w14:paraId="76B24DB3" w14:textId="77777777" w:rsidR="00955631" w:rsidRPr="00F3655C" w:rsidRDefault="00955631" w:rsidP="00955631">
            <w:pPr>
              <w:pStyle w:val="ListParagraph"/>
              <w:numPr>
                <w:ilvl w:val="0"/>
                <w:numId w:val="11"/>
              </w:numPr>
              <w:rPr>
                <w:noProof/>
              </w:rPr>
            </w:pPr>
            <w:r w:rsidRPr="00F3655C">
              <w:rPr>
                <w:noProof/>
              </w:rPr>
              <w:t xml:space="preserve">To </w:t>
            </w:r>
            <w:r>
              <w:rPr>
                <w:noProof/>
              </w:rPr>
              <w:t>actively demonstrate</w:t>
            </w:r>
            <w:r w:rsidRPr="00F3655C">
              <w:rPr>
                <w:noProof/>
              </w:rPr>
              <w:t xml:space="preserve"> the values and behaviours of the council.</w:t>
            </w:r>
          </w:p>
          <w:p w14:paraId="76B24DB4" w14:textId="77777777" w:rsidR="00BC43BC" w:rsidRPr="00955631" w:rsidRDefault="00BC43BC" w:rsidP="00955631"/>
        </w:tc>
      </w:tr>
      <w:tr w:rsidR="00955631" w14:paraId="76B24DB8" w14:textId="77777777" w:rsidTr="002C0020">
        <w:tc>
          <w:tcPr>
            <w:tcW w:w="9209" w:type="dxa"/>
          </w:tcPr>
          <w:p w14:paraId="76B24DB6" w14:textId="77777777" w:rsidR="00955631" w:rsidRPr="00F3655C" w:rsidRDefault="00955631" w:rsidP="00AA0033">
            <w:pPr>
              <w:pStyle w:val="ListParagraph"/>
              <w:numPr>
                <w:ilvl w:val="0"/>
                <w:numId w:val="11"/>
              </w:numPr>
              <w:rPr>
                <w:noProof/>
              </w:rPr>
            </w:pPr>
            <w:r w:rsidRPr="00F3655C">
              <w:rPr>
                <w:noProof/>
              </w:rPr>
              <w:t>To ensure our customers are valued by taking into account their views and needs in all that we do.</w:t>
            </w:r>
          </w:p>
          <w:p w14:paraId="76B24DB7" w14:textId="77777777" w:rsidR="00955631" w:rsidRPr="00F3655C" w:rsidRDefault="00955631" w:rsidP="00955631">
            <w:pPr>
              <w:rPr>
                <w:noProof/>
              </w:rPr>
            </w:pPr>
          </w:p>
        </w:tc>
      </w:tr>
      <w:tr w:rsidR="00955631" w14:paraId="76B24DBB" w14:textId="77777777" w:rsidTr="002C0020">
        <w:tc>
          <w:tcPr>
            <w:tcW w:w="9209" w:type="dxa"/>
          </w:tcPr>
          <w:p w14:paraId="76B24DB9" w14:textId="77777777" w:rsidR="00955631" w:rsidRPr="00F3655C" w:rsidRDefault="00955631" w:rsidP="00AA0033">
            <w:pPr>
              <w:pStyle w:val="ListParagraph"/>
              <w:numPr>
                <w:ilvl w:val="0"/>
                <w:numId w:val="11"/>
              </w:numPr>
              <w:rPr>
                <w:noProof/>
              </w:rPr>
            </w:pPr>
            <w:r w:rsidRPr="00F3655C">
              <w:rPr>
                <w:noProof/>
              </w:rPr>
              <w:t>To contribute to the development and achievement of relevant corporate and service objectives by suggesting ideas for service improvements.</w:t>
            </w:r>
          </w:p>
          <w:p w14:paraId="76B24DBA" w14:textId="77777777" w:rsidR="00955631" w:rsidRPr="00F3655C" w:rsidRDefault="00955631" w:rsidP="00955631">
            <w:pPr>
              <w:rPr>
                <w:noProof/>
              </w:rPr>
            </w:pPr>
          </w:p>
        </w:tc>
      </w:tr>
      <w:tr w:rsidR="00955631" w14:paraId="76B24DBE" w14:textId="77777777" w:rsidTr="002C0020">
        <w:tc>
          <w:tcPr>
            <w:tcW w:w="9209" w:type="dxa"/>
          </w:tcPr>
          <w:p w14:paraId="76B24DBC" w14:textId="77777777" w:rsidR="00955631" w:rsidRPr="00F3655C" w:rsidRDefault="00955631" w:rsidP="00AA0033">
            <w:pPr>
              <w:pStyle w:val="ListParagraph"/>
              <w:numPr>
                <w:ilvl w:val="0"/>
                <w:numId w:val="11"/>
              </w:numPr>
              <w:rPr>
                <w:noProof/>
              </w:rPr>
            </w:pPr>
            <w:r w:rsidRPr="00F3655C">
              <w:rPr>
                <w:noProof/>
              </w:rPr>
              <w:t>To communicate openly and honestly with colleagues, members and customers.</w:t>
            </w:r>
          </w:p>
          <w:p w14:paraId="76B24DBD" w14:textId="77777777" w:rsidR="00955631" w:rsidRPr="00F3655C" w:rsidRDefault="00955631" w:rsidP="00955631">
            <w:pPr>
              <w:rPr>
                <w:noProof/>
              </w:rPr>
            </w:pPr>
          </w:p>
        </w:tc>
      </w:tr>
      <w:tr w:rsidR="00955631" w14:paraId="76B24DC1" w14:textId="77777777" w:rsidTr="002C0020">
        <w:tc>
          <w:tcPr>
            <w:tcW w:w="9209" w:type="dxa"/>
          </w:tcPr>
          <w:p w14:paraId="76B24DBF" w14:textId="77777777" w:rsidR="00955631" w:rsidRPr="00F3655C" w:rsidRDefault="00955631" w:rsidP="00AA0033">
            <w:pPr>
              <w:pStyle w:val="ListParagraph"/>
              <w:numPr>
                <w:ilvl w:val="0"/>
                <w:numId w:val="11"/>
              </w:numPr>
              <w:rPr>
                <w:noProof/>
              </w:rPr>
            </w:pPr>
            <w:r w:rsidRPr="00F3655C">
              <w:rPr>
                <w:noProof/>
              </w:rPr>
              <w:t>To undergo any training necessary to be able to fulfil the requirements of the job.</w:t>
            </w:r>
          </w:p>
          <w:p w14:paraId="76B24DC0" w14:textId="77777777" w:rsidR="00955631" w:rsidRPr="00F3655C" w:rsidRDefault="00955631" w:rsidP="00955631">
            <w:pPr>
              <w:rPr>
                <w:noProof/>
              </w:rPr>
            </w:pPr>
          </w:p>
        </w:tc>
      </w:tr>
      <w:tr w:rsidR="00955631" w14:paraId="76B24DC4" w14:textId="77777777" w:rsidTr="002C0020">
        <w:tc>
          <w:tcPr>
            <w:tcW w:w="9209" w:type="dxa"/>
          </w:tcPr>
          <w:p w14:paraId="76B24DC2" w14:textId="77777777" w:rsidR="00955631" w:rsidRPr="00F3655C" w:rsidRDefault="00955631" w:rsidP="00AA0033">
            <w:pPr>
              <w:pStyle w:val="ListParagraph"/>
              <w:numPr>
                <w:ilvl w:val="0"/>
                <w:numId w:val="11"/>
              </w:numPr>
              <w:rPr>
                <w:noProof/>
              </w:rPr>
            </w:pPr>
            <w:r w:rsidRPr="00F3655C">
              <w:rPr>
                <w:noProof/>
              </w:rPr>
              <w:t xml:space="preserve">To carry out other duties </w:t>
            </w:r>
            <w:r w:rsidR="005C4439">
              <w:rPr>
                <w:noProof/>
              </w:rPr>
              <w:t xml:space="preserve">commensurate with the grade, </w:t>
            </w:r>
            <w:r w:rsidRPr="00F3655C">
              <w:rPr>
                <w:noProof/>
              </w:rPr>
              <w:t>skills</w:t>
            </w:r>
            <w:r w:rsidR="005C4439">
              <w:rPr>
                <w:noProof/>
              </w:rPr>
              <w:t>, experience and qualifications</w:t>
            </w:r>
            <w:r w:rsidRPr="00F3655C">
              <w:rPr>
                <w:noProof/>
              </w:rPr>
              <w:t xml:space="preserve"> of the post holder as directed and as may be required from time to time.</w:t>
            </w:r>
          </w:p>
          <w:p w14:paraId="76B24DC3" w14:textId="77777777" w:rsidR="00955631" w:rsidRPr="00F3655C" w:rsidRDefault="00955631" w:rsidP="00955631">
            <w:pPr>
              <w:rPr>
                <w:noProof/>
              </w:rPr>
            </w:pPr>
          </w:p>
        </w:tc>
      </w:tr>
    </w:tbl>
    <w:p w14:paraId="76B24DC5" w14:textId="77777777" w:rsidR="00BC43BC" w:rsidRDefault="00BC43BC" w:rsidP="008E7ACF">
      <w:pPr>
        <w:rPr>
          <w:b/>
        </w:rPr>
      </w:pPr>
    </w:p>
    <w:p w14:paraId="76B24DED" w14:textId="77777777" w:rsidR="008E7ACF" w:rsidRDefault="008E7ACF">
      <w:pPr>
        <w:rPr>
          <w:b/>
        </w:rPr>
      </w:pPr>
    </w:p>
    <w:p w14:paraId="76B24E1D" w14:textId="77777777" w:rsidR="003F7475" w:rsidRDefault="003F7475">
      <w:pPr>
        <w:rPr>
          <w:b/>
        </w:rPr>
      </w:pPr>
    </w:p>
    <w:p w14:paraId="76B24EE4" w14:textId="77777777" w:rsidR="001211FB" w:rsidRDefault="001211FB">
      <w:pPr>
        <w:rPr>
          <w:b/>
          <w:sz w:val="32"/>
          <w:szCs w:val="32"/>
        </w:rPr>
        <w:sectPr w:rsidR="001211FB" w:rsidSect="001B2C62">
          <w:pgSz w:w="11906" w:h="16838"/>
          <w:pgMar w:top="1440" w:right="1440" w:bottom="1440" w:left="1440" w:header="708" w:footer="708" w:gutter="0"/>
          <w:cols w:space="708"/>
          <w:docGrid w:linePitch="360"/>
        </w:sectPr>
      </w:pPr>
    </w:p>
    <w:p w14:paraId="76B24EE5" w14:textId="77777777" w:rsidR="00C026A5" w:rsidRPr="00C026A5" w:rsidRDefault="000E479F">
      <w:pPr>
        <w:rPr>
          <w:b/>
          <w:sz w:val="32"/>
          <w:szCs w:val="32"/>
        </w:rPr>
      </w:pPr>
      <w:r>
        <w:rPr>
          <w:b/>
          <w:noProof/>
          <w:sz w:val="32"/>
          <w:szCs w:val="32"/>
          <w:lang w:eastAsia="en-GB"/>
        </w:rPr>
        <w:lastRenderedPageBreak/>
        <w:drawing>
          <wp:anchor distT="0" distB="0" distL="114300" distR="114300" simplePos="0" relativeHeight="251660288" behindDoc="0" locked="0" layoutInCell="1" allowOverlap="1" wp14:anchorId="76B24F72" wp14:editId="76B24F73">
            <wp:simplePos x="0" y="0"/>
            <wp:positionH relativeFrom="column">
              <wp:posOffset>7234261</wp:posOffset>
            </wp:positionH>
            <wp:positionV relativeFrom="paragraph">
              <wp:posOffset>-533400</wp:posOffset>
            </wp:positionV>
            <wp:extent cx="1364567" cy="925830"/>
            <wp:effectExtent l="0" t="0" r="762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4567" cy="925830"/>
                    </a:xfrm>
                    <a:prstGeom prst="rect">
                      <a:avLst/>
                    </a:prstGeom>
                    <a:noFill/>
                  </pic:spPr>
                </pic:pic>
              </a:graphicData>
            </a:graphic>
            <wp14:sizeRelH relativeFrom="margin">
              <wp14:pctWidth>0</wp14:pctWidth>
            </wp14:sizeRelH>
          </wp:anchor>
        </w:drawing>
      </w:r>
      <w:r w:rsidR="0038638E">
        <w:rPr>
          <w:b/>
          <w:sz w:val="32"/>
          <w:szCs w:val="32"/>
        </w:rPr>
        <w:t>Folkestone &amp; Hythe</w:t>
      </w:r>
      <w:r>
        <w:rPr>
          <w:b/>
          <w:sz w:val="32"/>
          <w:szCs w:val="32"/>
        </w:rPr>
        <w:t xml:space="preserve"> District Council </w:t>
      </w:r>
      <w:r w:rsidR="009323CC">
        <w:rPr>
          <w:b/>
          <w:sz w:val="32"/>
          <w:szCs w:val="32"/>
        </w:rPr>
        <w:t>Person</w:t>
      </w:r>
      <w:r w:rsidR="009542BF" w:rsidRPr="009542BF">
        <w:rPr>
          <w:b/>
          <w:sz w:val="32"/>
          <w:szCs w:val="32"/>
        </w:rPr>
        <w:t xml:space="preserve"> Specification</w:t>
      </w:r>
      <w:r>
        <w:rPr>
          <w:b/>
          <w:sz w:val="32"/>
          <w:szCs w:val="32"/>
        </w:rPr>
        <w:tab/>
      </w:r>
    </w:p>
    <w:p w14:paraId="76B24EE6" w14:textId="4BF55285" w:rsidR="001211FB" w:rsidRPr="001211FB" w:rsidRDefault="001211FB" w:rsidP="001211FB">
      <w:pPr>
        <w:tabs>
          <w:tab w:val="left" w:pos="10800"/>
        </w:tabs>
        <w:rPr>
          <w:sz w:val="28"/>
          <w:szCs w:val="28"/>
        </w:rPr>
      </w:pPr>
      <w:r w:rsidRPr="001211FB">
        <w:rPr>
          <w:b/>
          <w:sz w:val="28"/>
          <w:szCs w:val="28"/>
        </w:rPr>
        <w:t xml:space="preserve">Post Title: </w:t>
      </w:r>
      <w:r w:rsidR="00053B13" w:rsidRPr="00053B13">
        <w:rPr>
          <w:b/>
          <w:sz w:val="28"/>
          <w:szCs w:val="28"/>
        </w:rPr>
        <w:t>Planning &amp; Development Management Technical Assistant</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803"/>
        <w:gridCol w:w="8757"/>
        <w:gridCol w:w="1391"/>
        <w:gridCol w:w="1178"/>
        <w:gridCol w:w="799"/>
      </w:tblGrid>
      <w:tr w:rsidR="001211FB" w:rsidRPr="00AD44E8" w14:paraId="76B24EE9" w14:textId="77777777" w:rsidTr="001211FB">
        <w:trPr>
          <w:trHeight w:val="1098"/>
        </w:trPr>
        <w:tc>
          <w:tcPr>
            <w:tcW w:w="5000" w:type="pct"/>
            <w:gridSpan w:val="5"/>
            <w:tcBorders>
              <w:top w:val="single" w:sz="12" w:space="0" w:color="auto"/>
              <w:left w:val="single" w:sz="12" w:space="0" w:color="auto"/>
              <w:bottom w:val="single" w:sz="12" w:space="0" w:color="auto"/>
              <w:right w:val="single" w:sz="12" w:space="0" w:color="auto"/>
            </w:tcBorders>
          </w:tcPr>
          <w:p w14:paraId="76B24EE7" w14:textId="77777777" w:rsidR="001211FB" w:rsidRPr="009D73CA" w:rsidRDefault="001211FB" w:rsidP="001211FB">
            <w:pPr>
              <w:rPr>
                <w:b/>
                <w:bCs/>
                <w:sz w:val="22"/>
                <w:szCs w:val="22"/>
              </w:rPr>
            </w:pPr>
            <w:r w:rsidRPr="009D73CA">
              <w:rPr>
                <w:b/>
                <w:bCs/>
                <w:sz w:val="22"/>
                <w:szCs w:val="22"/>
              </w:rPr>
              <w:t>Important Information for Applicants:</w:t>
            </w:r>
          </w:p>
          <w:p w14:paraId="76B24EE8" w14:textId="77777777" w:rsidR="001211FB" w:rsidRPr="00FB3D66" w:rsidRDefault="001211FB" w:rsidP="001211FB">
            <w:pPr>
              <w:pStyle w:val="BodyText"/>
              <w:rPr>
                <w:sz w:val="22"/>
                <w:szCs w:val="22"/>
              </w:rPr>
            </w:pPr>
            <w:r w:rsidRPr="00FB3D66">
              <w:rPr>
                <w:sz w:val="22"/>
                <w:szCs w:val="22"/>
              </w:rPr>
              <w:t>The criteria listed in this person specification are the requirements for the post. Where the method of assessment is stated to be the application form, your application needs to demonstrate clearly and concisely how you meet each of the criteria, even if other methods of assessment are also shown. If you do not address these criteria fully, you may not be shortlisted. Please give specific examples wherever possible.</w:t>
            </w:r>
          </w:p>
        </w:tc>
      </w:tr>
      <w:tr w:rsidR="001211FB" w:rsidRPr="00393008" w14:paraId="76B24EED"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47" w:type="pct"/>
            <w:vMerge w:val="restart"/>
            <w:vAlign w:val="center"/>
          </w:tcPr>
          <w:p w14:paraId="76B24EEA" w14:textId="77777777" w:rsidR="001211FB" w:rsidRPr="00FA63C9" w:rsidRDefault="001211FB" w:rsidP="001211FB">
            <w:pPr>
              <w:autoSpaceDE w:val="0"/>
              <w:autoSpaceDN w:val="0"/>
              <w:adjustRightInd w:val="0"/>
              <w:jc w:val="center"/>
              <w:rPr>
                <w:b/>
              </w:rPr>
            </w:pPr>
            <w:r w:rsidRPr="00FA63C9">
              <w:rPr>
                <w:b/>
              </w:rPr>
              <w:t>Factors</w:t>
            </w:r>
          </w:p>
        </w:tc>
        <w:tc>
          <w:tcPr>
            <w:tcW w:w="3144" w:type="pct"/>
            <w:vMerge w:val="restart"/>
            <w:vAlign w:val="center"/>
          </w:tcPr>
          <w:p w14:paraId="76B24EEB" w14:textId="77777777" w:rsidR="001211FB" w:rsidRPr="00FA63C9" w:rsidRDefault="001211FB" w:rsidP="001211FB">
            <w:pPr>
              <w:autoSpaceDE w:val="0"/>
              <w:autoSpaceDN w:val="0"/>
              <w:adjustRightInd w:val="0"/>
              <w:jc w:val="center"/>
              <w:rPr>
                <w:b/>
              </w:rPr>
            </w:pPr>
            <w:r w:rsidRPr="00FA63C9">
              <w:rPr>
                <w:b/>
              </w:rPr>
              <w:t>Criteria</w:t>
            </w:r>
          </w:p>
        </w:tc>
        <w:tc>
          <w:tcPr>
            <w:tcW w:w="1209" w:type="pct"/>
            <w:gridSpan w:val="3"/>
            <w:vAlign w:val="center"/>
          </w:tcPr>
          <w:p w14:paraId="76B24EEC" w14:textId="77777777" w:rsidR="001211FB" w:rsidRPr="00FA63C9" w:rsidRDefault="001211FB" w:rsidP="001211FB">
            <w:pPr>
              <w:autoSpaceDE w:val="0"/>
              <w:autoSpaceDN w:val="0"/>
              <w:adjustRightInd w:val="0"/>
              <w:jc w:val="center"/>
              <w:rPr>
                <w:b/>
              </w:rPr>
            </w:pPr>
            <w:r w:rsidRPr="00FA63C9">
              <w:rPr>
                <w:b/>
              </w:rPr>
              <w:t>Means of Assessment</w:t>
            </w:r>
          </w:p>
        </w:tc>
      </w:tr>
      <w:tr w:rsidR="001211FB" w:rsidRPr="00393008" w14:paraId="76B24EF3"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47" w:type="pct"/>
            <w:vMerge/>
            <w:vAlign w:val="center"/>
          </w:tcPr>
          <w:p w14:paraId="76B24EEE" w14:textId="77777777" w:rsidR="001211FB" w:rsidRPr="00C00E1B" w:rsidRDefault="001211FB" w:rsidP="001211FB">
            <w:pPr>
              <w:autoSpaceDE w:val="0"/>
              <w:autoSpaceDN w:val="0"/>
              <w:adjustRightInd w:val="0"/>
              <w:jc w:val="center"/>
            </w:pPr>
          </w:p>
        </w:tc>
        <w:tc>
          <w:tcPr>
            <w:tcW w:w="3144" w:type="pct"/>
            <w:vMerge/>
            <w:vAlign w:val="center"/>
          </w:tcPr>
          <w:p w14:paraId="76B24EEF" w14:textId="77777777" w:rsidR="001211FB" w:rsidRPr="00C00E1B" w:rsidRDefault="001211FB" w:rsidP="001211FB">
            <w:pPr>
              <w:autoSpaceDE w:val="0"/>
              <w:autoSpaceDN w:val="0"/>
              <w:adjustRightInd w:val="0"/>
              <w:jc w:val="center"/>
              <w:rPr>
                <w:u w:val="single"/>
              </w:rPr>
            </w:pPr>
          </w:p>
        </w:tc>
        <w:tc>
          <w:tcPr>
            <w:tcW w:w="499" w:type="pct"/>
            <w:vAlign w:val="center"/>
          </w:tcPr>
          <w:p w14:paraId="76B24EF0" w14:textId="77777777" w:rsidR="001211FB" w:rsidRPr="00FA63C9" w:rsidRDefault="001211FB" w:rsidP="001211FB">
            <w:pPr>
              <w:autoSpaceDE w:val="0"/>
              <w:autoSpaceDN w:val="0"/>
              <w:adjustRightInd w:val="0"/>
              <w:jc w:val="center"/>
            </w:pPr>
            <w:r w:rsidRPr="00FA63C9">
              <w:t>Application</w:t>
            </w:r>
          </w:p>
        </w:tc>
        <w:tc>
          <w:tcPr>
            <w:tcW w:w="423" w:type="pct"/>
            <w:vAlign w:val="center"/>
          </w:tcPr>
          <w:p w14:paraId="76B24EF1" w14:textId="77777777" w:rsidR="001211FB" w:rsidRPr="00FA63C9" w:rsidRDefault="001211FB" w:rsidP="001211FB">
            <w:pPr>
              <w:autoSpaceDE w:val="0"/>
              <w:autoSpaceDN w:val="0"/>
              <w:adjustRightInd w:val="0"/>
              <w:jc w:val="center"/>
            </w:pPr>
            <w:r w:rsidRPr="00FA63C9">
              <w:t>Interview</w:t>
            </w:r>
          </w:p>
        </w:tc>
        <w:tc>
          <w:tcPr>
            <w:tcW w:w="287" w:type="pct"/>
            <w:vAlign w:val="center"/>
          </w:tcPr>
          <w:p w14:paraId="76B24EF2" w14:textId="77777777" w:rsidR="001211FB" w:rsidRPr="00FA63C9" w:rsidRDefault="001211FB" w:rsidP="001211FB">
            <w:pPr>
              <w:autoSpaceDE w:val="0"/>
              <w:autoSpaceDN w:val="0"/>
              <w:adjustRightInd w:val="0"/>
              <w:jc w:val="center"/>
            </w:pPr>
            <w:r w:rsidRPr="00FA63C9">
              <w:t>Test</w:t>
            </w:r>
          </w:p>
        </w:tc>
      </w:tr>
      <w:tr w:rsidR="0041533E" w:rsidRPr="00393008" w14:paraId="76B24EFF"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Merge w:val="restart"/>
            <w:vAlign w:val="center"/>
          </w:tcPr>
          <w:p w14:paraId="76B24EF4" w14:textId="77777777" w:rsidR="0041533E" w:rsidRPr="00FA63C9" w:rsidRDefault="0041533E" w:rsidP="001211FB">
            <w:pPr>
              <w:autoSpaceDE w:val="0"/>
              <w:autoSpaceDN w:val="0"/>
              <w:adjustRightInd w:val="0"/>
              <w:jc w:val="center"/>
              <w:rPr>
                <w:b/>
              </w:rPr>
            </w:pPr>
            <w:r w:rsidRPr="00FA63C9">
              <w:rPr>
                <w:b/>
              </w:rPr>
              <w:t>Qualifications</w:t>
            </w:r>
          </w:p>
        </w:tc>
        <w:tc>
          <w:tcPr>
            <w:tcW w:w="3144" w:type="pct"/>
          </w:tcPr>
          <w:p w14:paraId="76B24EF5" w14:textId="77777777" w:rsidR="0041533E" w:rsidRPr="00CE75EB" w:rsidRDefault="0041533E" w:rsidP="001211FB">
            <w:pPr>
              <w:autoSpaceDE w:val="0"/>
              <w:autoSpaceDN w:val="0"/>
              <w:adjustRightInd w:val="0"/>
              <w:rPr>
                <w:b/>
              </w:rPr>
            </w:pPr>
            <w:r w:rsidRPr="00CE75EB">
              <w:rPr>
                <w:b/>
              </w:rPr>
              <w:t xml:space="preserve">Essential </w:t>
            </w:r>
          </w:p>
          <w:p w14:paraId="5D8B8A5F" w14:textId="18F8FB98" w:rsidR="0041533E" w:rsidRDefault="002C0020" w:rsidP="009C268C">
            <w:pPr>
              <w:pStyle w:val="ListParagraph"/>
              <w:numPr>
                <w:ilvl w:val="0"/>
                <w:numId w:val="4"/>
              </w:numPr>
            </w:pPr>
            <w:r w:rsidRPr="002C0020">
              <w:t xml:space="preserve">Good basic education to GCSE A-C </w:t>
            </w:r>
            <w:r w:rsidR="00430F58">
              <w:t xml:space="preserve">/ 9-4 </w:t>
            </w:r>
            <w:r w:rsidRPr="002C0020">
              <w:t xml:space="preserve">standard or equivalent (including </w:t>
            </w:r>
            <w:r w:rsidR="0054298B">
              <w:t>m</w:t>
            </w:r>
            <w:r w:rsidRPr="002C0020">
              <w:t xml:space="preserve">aths &amp; English) or </w:t>
            </w:r>
            <w:r w:rsidR="0054298B">
              <w:t xml:space="preserve">relevant </w:t>
            </w:r>
            <w:r w:rsidRPr="002C0020">
              <w:t>experience that demonstrates proficiency</w:t>
            </w:r>
            <w:r w:rsidR="0054298B">
              <w:t xml:space="preserve"> in maths &amp; English. </w:t>
            </w:r>
            <w:r w:rsidRPr="002C0020">
              <w:t xml:space="preserve"> </w:t>
            </w:r>
          </w:p>
          <w:p w14:paraId="76B24EF6" w14:textId="6AA1EDC5" w:rsidR="009C268C" w:rsidRPr="00CE75EB" w:rsidRDefault="009C268C" w:rsidP="009C268C">
            <w:pPr>
              <w:pStyle w:val="ListParagraph"/>
              <w:ind w:left="360"/>
            </w:pPr>
          </w:p>
        </w:tc>
        <w:tc>
          <w:tcPr>
            <w:tcW w:w="499" w:type="pct"/>
          </w:tcPr>
          <w:p w14:paraId="3A8B1484" w14:textId="77777777" w:rsidR="002C0020" w:rsidRDefault="002C0020" w:rsidP="009C268C">
            <w:pPr>
              <w:jc w:val="center"/>
              <w:rPr>
                <w:bCs/>
                <w:sz w:val="22"/>
                <w:szCs w:val="22"/>
              </w:rPr>
            </w:pPr>
          </w:p>
          <w:p w14:paraId="76B24EFA" w14:textId="35F60784" w:rsidR="0041533E" w:rsidRPr="00A85321" w:rsidRDefault="0041533E" w:rsidP="009C268C">
            <w:pPr>
              <w:jc w:val="center"/>
              <w:rPr>
                <w:bCs/>
                <w:sz w:val="22"/>
                <w:szCs w:val="22"/>
              </w:rPr>
            </w:pPr>
            <w:r w:rsidRPr="00A85321">
              <w:rPr>
                <w:bCs/>
                <w:sz w:val="22"/>
                <w:szCs w:val="22"/>
              </w:rPr>
              <w:sym w:font="Wingdings" w:char="F0FC"/>
            </w:r>
          </w:p>
        </w:tc>
        <w:tc>
          <w:tcPr>
            <w:tcW w:w="423" w:type="pct"/>
          </w:tcPr>
          <w:p w14:paraId="76B24EFB" w14:textId="77777777" w:rsidR="0041533E" w:rsidRDefault="0041533E" w:rsidP="009C268C">
            <w:pPr>
              <w:jc w:val="center"/>
              <w:rPr>
                <w:bCs/>
                <w:sz w:val="22"/>
                <w:szCs w:val="22"/>
              </w:rPr>
            </w:pPr>
          </w:p>
          <w:p w14:paraId="76B24EFD" w14:textId="44703E20" w:rsidR="0041533E" w:rsidRPr="00A85321" w:rsidRDefault="002E4A02" w:rsidP="009C268C">
            <w:pPr>
              <w:jc w:val="center"/>
              <w:rPr>
                <w:bCs/>
                <w:sz w:val="22"/>
                <w:szCs w:val="22"/>
              </w:rPr>
            </w:pPr>
            <w:r w:rsidRPr="00A85321">
              <w:rPr>
                <w:bCs/>
                <w:sz w:val="22"/>
                <w:szCs w:val="22"/>
              </w:rPr>
              <w:sym w:font="Wingdings" w:char="F0FC"/>
            </w:r>
          </w:p>
        </w:tc>
        <w:tc>
          <w:tcPr>
            <w:tcW w:w="287" w:type="pct"/>
          </w:tcPr>
          <w:p w14:paraId="76B24EFE" w14:textId="77777777" w:rsidR="0041533E" w:rsidRPr="002C218E" w:rsidRDefault="0041533E" w:rsidP="001211FB">
            <w:pPr>
              <w:autoSpaceDE w:val="0"/>
              <w:autoSpaceDN w:val="0"/>
              <w:adjustRightInd w:val="0"/>
              <w:rPr>
                <w:sz w:val="22"/>
                <w:szCs w:val="22"/>
              </w:rPr>
            </w:pPr>
          </w:p>
        </w:tc>
      </w:tr>
      <w:tr w:rsidR="0041533E" w:rsidRPr="00393008" w14:paraId="76B24F0D"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Merge/>
            <w:vAlign w:val="center"/>
          </w:tcPr>
          <w:p w14:paraId="76B24F00" w14:textId="77777777" w:rsidR="0041533E" w:rsidRPr="00FA63C9" w:rsidRDefault="0041533E" w:rsidP="001211FB">
            <w:pPr>
              <w:autoSpaceDE w:val="0"/>
              <w:autoSpaceDN w:val="0"/>
              <w:adjustRightInd w:val="0"/>
              <w:jc w:val="center"/>
            </w:pPr>
          </w:p>
        </w:tc>
        <w:tc>
          <w:tcPr>
            <w:tcW w:w="3144" w:type="pct"/>
          </w:tcPr>
          <w:p w14:paraId="76B24F01" w14:textId="77777777" w:rsidR="0041533E" w:rsidRPr="00CE75EB" w:rsidRDefault="0041533E" w:rsidP="001211FB">
            <w:r w:rsidRPr="00CE75EB">
              <w:rPr>
                <w:b/>
              </w:rPr>
              <w:t>Desirable</w:t>
            </w:r>
            <w:r w:rsidRPr="00CE75EB">
              <w:t xml:space="preserve"> </w:t>
            </w:r>
          </w:p>
          <w:p w14:paraId="16D3670A" w14:textId="77777777" w:rsidR="009C268C" w:rsidRDefault="002E4A02" w:rsidP="009C268C">
            <w:pPr>
              <w:numPr>
                <w:ilvl w:val="0"/>
                <w:numId w:val="7"/>
              </w:numPr>
            </w:pPr>
            <w:r w:rsidRPr="002E4A02">
              <w:t>NVQ2 Business Administratio</w:t>
            </w:r>
            <w:r w:rsidR="009C268C">
              <w:t>n</w:t>
            </w:r>
          </w:p>
          <w:p w14:paraId="76B24F04" w14:textId="6966E6AE" w:rsidR="009C268C" w:rsidRPr="00CE75EB" w:rsidRDefault="009C268C" w:rsidP="009C268C">
            <w:pPr>
              <w:ind w:left="360"/>
            </w:pPr>
          </w:p>
        </w:tc>
        <w:tc>
          <w:tcPr>
            <w:tcW w:w="499" w:type="pct"/>
          </w:tcPr>
          <w:p w14:paraId="581AC28E" w14:textId="77777777" w:rsidR="009C268C" w:rsidRDefault="009C268C" w:rsidP="009C268C">
            <w:pPr>
              <w:jc w:val="center"/>
              <w:rPr>
                <w:bCs/>
                <w:sz w:val="22"/>
                <w:szCs w:val="22"/>
              </w:rPr>
            </w:pPr>
          </w:p>
          <w:p w14:paraId="76B24F08" w14:textId="59421B36" w:rsidR="0041533E" w:rsidRPr="00A85321" w:rsidRDefault="0041533E" w:rsidP="009C268C">
            <w:pPr>
              <w:jc w:val="center"/>
              <w:rPr>
                <w:bCs/>
                <w:sz w:val="22"/>
                <w:szCs w:val="22"/>
              </w:rPr>
            </w:pPr>
            <w:r w:rsidRPr="00A85321">
              <w:rPr>
                <w:bCs/>
                <w:sz w:val="22"/>
                <w:szCs w:val="22"/>
              </w:rPr>
              <w:sym w:font="Wingdings" w:char="F0FC"/>
            </w:r>
          </w:p>
        </w:tc>
        <w:tc>
          <w:tcPr>
            <w:tcW w:w="423" w:type="pct"/>
          </w:tcPr>
          <w:p w14:paraId="76B24F09" w14:textId="77777777" w:rsidR="0041533E" w:rsidRDefault="0041533E" w:rsidP="009C268C">
            <w:pPr>
              <w:jc w:val="center"/>
              <w:rPr>
                <w:bCs/>
                <w:sz w:val="22"/>
                <w:szCs w:val="22"/>
              </w:rPr>
            </w:pPr>
          </w:p>
          <w:p w14:paraId="76B24F0B" w14:textId="19AAB1B5" w:rsidR="0041533E" w:rsidRPr="00A85321" w:rsidRDefault="0041533E" w:rsidP="009C268C">
            <w:pPr>
              <w:jc w:val="center"/>
              <w:rPr>
                <w:bCs/>
                <w:sz w:val="22"/>
                <w:szCs w:val="22"/>
              </w:rPr>
            </w:pPr>
            <w:r w:rsidRPr="00A85321">
              <w:rPr>
                <w:bCs/>
                <w:sz w:val="22"/>
                <w:szCs w:val="22"/>
              </w:rPr>
              <w:sym w:font="Wingdings" w:char="F0FC"/>
            </w:r>
          </w:p>
        </w:tc>
        <w:tc>
          <w:tcPr>
            <w:tcW w:w="287" w:type="pct"/>
          </w:tcPr>
          <w:p w14:paraId="76B24F0C" w14:textId="77777777" w:rsidR="0041533E" w:rsidRPr="002C218E" w:rsidRDefault="0041533E" w:rsidP="001211FB">
            <w:pPr>
              <w:autoSpaceDE w:val="0"/>
              <w:autoSpaceDN w:val="0"/>
              <w:adjustRightInd w:val="0"/>
              <w:rPr>
                <w:sz w:val="22"/>
                <w:szCs w:val="22"/>
              </w:rPr>
            </w:pPr>
          </w:p>
        </w:tc>
      </w:tr>
      <w:tr w:rsidR="0041533E" w:rsidRPr="00393008" w14:paraId="76B24F1E"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Align w:val="center"/>
          </w:tcPr>
          <w:p w14:paraId="76B24F0E" w14:textId="77777777" w:rsidR="0041533E" w:rsidRPr="00FA63C9" w:rsidRDefault="0041533E" w:rsidP="001211FB">
            <w:pPr>
              <w:autoSpaceDE w:val="0"/>
              <w:autoSpaceDN w:val="0"/>
              <w:adjustRightInd w:val="0"/>
              <w:jc w:val="center"/>
              <w:rPr>
                <w:b/>
              </w:rPr>
            </w:pPr>
          </w:p>
          <w:p w14:paraId="76B24F0F" w14:textId="77777777" w:rsidR="0041533E" w:rsidRPr="00FA63C9" w:rsidRDefault="0041533E" w:rsidP="001211FB">
            <w:pPr>
              <w:autoSpaceDE w:val="0"/>
              <w:autoSpaceDN w:val="0"/>
              <w:adjustRightInd w:val="0"/>
              <w:jc w:val="center"/>
              <w:rPr>
                <w:b/>
              </w:rPr>
            </w:pPr>
            <w:r w:rsidRPr="00FA63C9">
              <w:rPr>
                <w:b/>
              </w:rPr>
              <w:t>Experience and Knowledge</w:t>
            </w:r>
          </w:p>
          <w:p w14:paraId="76B24F10" w14:textId="77777777" w:rsidR="0041533E" w:rsidRPr="00FA63C9" w:rsidRDefault="0041533E" w:rsidP="001211FB">
            <w:pPr>
              <w:autoSpaceDE w:val="0"/>
              <w:autoSpaceDN w:val="0"/>
              <w:adjustRightInd w:val="0"/>
              <w:jc w:val="center"/>
            </w:pPr>
          </w:p>
        </w:tc>
        <w:tc>
          <w:tcPr>
            <w:tcW w:w="3144" w:type="pct"/>
          </w:tcPr>
          <w:p w14:paraId="76B24F11" w14:textId="77777777" w:rsidR="0041533E" w:rsidRPr="00053B13" w:rsidRDefault="0041533E" w:rsidP="001211FB">
            <w:pPr>
              <w:autoSpaceDE w:val="0"/>
              <w:autoSpaceDN w:val="0"/>
              <w:adjustRightInd w:val="0"/>
              <w:rPr>
                <w:b/>
              </w:rPr>
            </w:pPr>
            <w:r w:rsidRPr="00053B13">
              <w:rPr>
                <w:b/>
              </w:rPr>
              <w:t xml:space="preserve">Essential </w:t>
            </w:r>
          </w:p>
          <w:p w14:paraId="77F8D0E8" w14:textId="5B737DE7" w:rsidR="00053B13" w:rsidRPr="00053B13" w:rsidRDefault="00C866D5" w:rsidP="00053B13">
            <w:pPr>
              <w:pStyle w:val="ListParagraph"/>
              <w:numPr>
                <w:ilvl w:val="0"/>
                <w:numId w:val="5"/>
              </w:numPr>
            </w:pPr>
            <w:r>
              <w:t>A good u</w:t>
            </w:r>
            <w:r w:rsidR="00053B13" w:rsidRPr="00053B13">
              <w:t>nderstanding of</w:t>
            </w:r>
            <w:r>
              <w:t xml:space="preserve"> a</w:t>
            </w:r>
            <w:r w:rsidR="00053B13" w:rsidRPr="00053B13">
              <w:t xml:space="preserve"> customer focused role</w:t>
            </w:r>
            <w:r w:rsidR="008C343A">
              <w:t>,</w:t>
            </w:r>
            <w:r w:rsidR="00053B13" w:rsidRPr="00053B13">
              <w:t xml:space="preserve"> ideally a minimum of one years’ experience of working in a similar role</w:t>
            </w:r>
            <w:r w:rsidR="0054298B">
              <w:t>.</w:t>
            </w:r>
          </w:p>
          <w:p w14:paraId="63A44067" w14:textId="1829CAB9" w:rsidR="009C268C" w:rsidRDefault="00053B13" w:rsidP="009C268C">
            <w:pPr>
              <w:pStyle w:val="ListParagraph"/>
              <w:numPr>
                <w:ilvl w:val="0"/>
                <w:numId w:val="5"/>
              </w:numPr>
            </w:pPr>
            <w:r w:rsidRPr="00053B13">
              <w:t>Competent user of IT, particularly Microsoft Office, with an ability to learn new systems</w:t>
            </w:r>
            <w:r w:rsidR="008C343A">
              <w:t xml:space="preserve"> and processes</w:t>
            </w:r>
            <w:r w:rsidRPr="00053B13">
              <w:t xml:space="preserve"> quickly</w:t>
            </w:r>
          </w:p>
          <w:p w14:paraId="76B24F15" w14:textId="784268D5" w:rsidR="009C268C" w:rsidRPr="00053B13" w:rsidRDefault="009C268C" w:rsidP="009C268C">
            <w:pPr>
              <w:pStyle w:val="ListParagraph"/>
              <w:ind w:left="360"/>
            </w:pPr>
          </w:p>
        </w:tc>
        <w:tc>
          <w:tcPr>
            <w:tcW w:w="499" w:type="pct"/>
          </w:tcPr>
          <w:p w14:paraId="76B24F16" w14:textId="77777777" w:rsidR="0041533E" w:rsidRDefault="0041533E" w:rsidP="009C268C">
            <w:pPr>
              <w:jc w:val="center"/>
              <w:rPr>
                <w:bCs/>
                <w:sz w:val="22"/>
                <w:szCs w:val="22"/>
              </w:rPr>
            </w:pPr>
          </w:p>
          <w:p w14:paraId="1C1C410E" w14:textId="22513EEB" w:rsidR="001B2C62" w:rsidRPr="00A85321" w:rsidRDefault="0041533E" w:rsidP="009C268C">
            <w:pPr>
              <w:jc w:val="center"/>
              <w:rPr>
                <w:bCs/>
                <w:sz w:val="22"/>
                <w:szCs w:val="22"/>
              </w:rPr>
            </w:pPr>
            <w:r w:rsidRPr="00A85321">
              <w:rPr>
                <w:bCs/>
                <w:sz w:val="22"/>
                <w:szCs w:val="22"/>
              </w:rPr>
              <w:sym w:font="Wingdings" w:char="F0FC"/>
            </w:r>
          </w:p>
          <w:p w14:paraId="1F2BB4A0" w14:textId="77777777" w:rsidR="009C268C" w:rsidRDefault="009C268C" w:rsidP="009C268C">
            <w:pPr>
              <w:spacing w:line="276" w:lineRule="auto"/>
              <w:jc w:val="center"/>
              <w:rPr>
                <w:bCs/>
                <w:sz w:val="22"/>
                <w:szCs w:val="22"/>
              </w:rPr>
            </w:pPr>
          </w:p>
          <w:p w14:paraId="1BB9805C" w14:textId="62BD9C8D" w:rsidR="001B2C62" w:rsidRDefault="001B2C62" w:rsidP="009C268C">
            <w:pPr>
              <w:jc w:val="center"/>
              <w:rPr>
                <w:bCs/>
                <w:sz w:val="22"/>
                <w:szCs w:val="22"/>
              </w:rPr>
            </w:pPr>
            <w:r w:rsidRPr="00A85321">
              <w:rPr>
                <w:bCs/>
                <w:sz w:val="22"/>
                <w:szCs w:val="22"/>
              </w:rPr>
              <w:sym w:font="Wingdings" w:char="F0FC"/>
            </w:r>
          </w:p>
          <w:p w14:paraId="76B24F19" w14:textId="6F4C436A" w:rsidR="001B2C62" w:rsidRPr="00A85321" w:rsidRDefault="001B2C62" w:rsidP="009C268C">
            <w:pPr>
              <w:rPr>
                <w:bCs/>
                <w:sz w:val="22"/>
                <w:szCs w:val="22"/>
              </w:rPr>
            </w:pPr>
          </w:p>
        </w:tc>
        <w:tc>
          <w:tcPr>
            <w:tcW w:w="423" w:type="pct"/>
          </w:tcPr>
          <w:p w14:paraId="76B24F1A" w14:textId="77777777" w:rsidR="0041533E" w:rsidRDefault="0041533E" w:rsidP="009C268C">
            <w:pPr>
              <w:jc w:val="center"/>
              <w:rPr>
                <w:bCs/>
                <w:sz w:val="22"/>
                <w:szCs w:val="22"/>
              </w:rPr>
            </w:pPr>
          </w:p>
          <w:p w14:paraId="0B312B2D" w14:textId="21E78FDF" w:rsidR="001B2C62" w:rsidRDefault="0041533E" w:rsidP="009C268C">
            <w:pPr>
              <w:jc w:val="center"/>
              <w:rPr>
                <w:bCs/>
                <w:sz w:val="22"/>
                <w:szCs w:val="22"/>
              </w:rPr>
            </w:pPr>
            <w:r w:rsidRPr="00A85321">
              <w:rPr>
                <w:bCs/>
                <w:sz w:val="22"/>
                <w:szCs w:val="22"/>
              </w:rPr>
              <w:sym w:font="Wingdings" w:char="F0FC"/>
            </w:r>
          </w:p>
          <w:p w14:paraId="762A66A5" w14:textId="77777777" w:rsidR="009C268C" w:rsidRDefault="009C268C" w:rsidP="009C268C">
            <w:pPr>
              <w:spacing w:line="276" w:lineRule="auto"/>
              <w:jc w:val="center"/>
              <w:rPr>
                <w:bCs/>
                <w:sz w:val="22"/>
                <w:szCs w:val="22"/>
              </w:rPr>
            </w:pPr>
          </w:p>
          <w:p w14:paraId="77B38E09" w14:textId="6ABD2B13" w:rsidR="001B2C62" w:rsidRDefault="001B2C62" w:rsidP="009C268C">
            <w:pPr>
              <w:jc w:val="center"/>
              <w:rPr>
                <w:bCs/>
                <w:sz w:val="22"/>
                <w:szCs w:val="22"/>
              </w:rPr>
            </w:pPr>
            <w:r w:rsidRPr="00A85321">
              <w:rPr>
                <w:bCs/>
                <w:sz w:val="22"/>
                <w:szCs w:val="22"/>
              </w:rPr>
              <w:sym w:font="Wingdings" w:char="F0FC"/>
            </w:r>
          </w:p>
          <w:p w14:paraId="76B24F1C" w14:textId="77777777" w:rsidR="001B2C62" w:rsidRPr="00A85321" w:rsidRDefault="001B2C62" w:rsidP="009C268C">
            <w:pPr>
              <w:rPr>
                <w:bCs/>
                <w:sz w:val="22"/>
                <w:szCs w:val="22"/>
              </w:rPr>
            </w:pPr>
          </w:p>
        </w:tc>
        <w:tc>
          <w:tcPr>
            <w:tcW w:w="287" w:type="pct"/>
          </w:tcPr>
          <w:p w14:paraId="76B24F1D" w14:textId="77777777" w:rsidR="0041533E" w:rsidRPr="002C218E" w:rsidRDefault="0041533E" w:rsidP="001211FB">
            <w:pPr>
              <w:autoSpaceDE w:val="0"/>
              <w:autoSpaceDN w:val="0"/>
              <w:adjustRightInd w:val="0"/>
              <w:jc w:val="center"/>
              <w:rPr>
                <w:sz w:val="22"/>
                <w:szCs w:val="22"/>
              </w:rPr>
            </w:pPr>
          </w:p>
        </w:tc>
      </w:tr>
      <w:tr w:rsidR="0041533E" w:rsidRPr="00393008" w14:paraId="76B24F52"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Align w:val="center"/>
          </w:tcPr>
          <w:p w14:paraId="76B24F2E" w14:textId="77777777" w:rsidR="0041533E" w:rsidRPr="00FA63C9" w:rsidRDefault="0041533E" w:rsidP="001211FB">
            <w:pPr>
              <w:autoSpaceDE w:val="0"/>
              <w:autoSpaceDN w:val="0"/>
              <w:adjustRightInd w:val="0"/>
              <w:jc w:val="center"/>
            </w:pPr>
          </w:p>
          <w:p w14:paraId="76B24F2F" w14:textId="77777777" w:rsidR="0041533E" w:rsidRPr="00FA63C9" w:rsidRDefault="0041533E" w:rsidP="001211FB">
            <w:pPr>
              <w:autoSpaceDE w:val="0"/>
              <w:autoSpaceDN w:val="0"/>
              <w:adjustRightInd w:val="0"/>
              <w:jc w:val="center"/>
            </w:pPr>
          </w:p>
          <w:p w14:paraId="76B24F30" w14:textId="77777777" w:rsidR="0041533E" w:rsidRPr="00FA63C9" w:rsidRDefault="0041533E" w:rsidP="001211FB">
            <w:pPr>
              <w:autoSpaceDE w:val="0"/>
              <w:autoSpaceDN w:val="0"/>
              <w:adjustRightInd w:val="0"/>
              <w:jc w:val="center"/>
              <w:rPr>
                <w:b/>
              </w:rPr>
            </w:pPr>
            <w:r w:rsidRPr="00FA63C9">
              <w:rPr>
                <w:b/>
              </w:rPr>
              <w:t>Skills and Abilities</w:t>
            </w:r>
          </w:p>
          <w:p w14:paraId="76B24F31" w14:textId="77777777" w:rsidR="0041533E" w:rsidRPr="00FA63C9" w:rsidRDefault="0041533E" w:rsidP="001211FB">
            <w:pPr>
              <w:autoSpaceDE w:val="0"/>
              <w:autoSpaceDN w:val="0"/>
              <w:adjustRightInd w:val="0"/>
              <w:jc w:val="center"/>
            </w:pPr>
          </w:p>
          <w:p w14:paraId="76B24F32" w14:textId="77777777" w:rsidR="0041533E" w:rsidRPr="00FA63C9" w:rsidRDefault="0041533E" w:rsidP="001211FB">
            <w:pPr>
              <w:autoSpaceDE w:val="0"/>
              <w:autoSpaceDN w:val="0"/>
              <w:adjustRightInd w:val="0"/>
              <w:jc w:val="center"/>
            </w:pPr>
          </w:p>
        </w:tc>
        <w:tc>
          <w:tcPr>
            <w:tcW w:w="3144" w:type="pct"/>
          </w:tcPr>
          <w:p w14:paraId="76B24F33" w14:textId="77777777" w:rsidR="0041533E" w:rsidRPr="00053B13" w:rsidRDefault="0041533E" w:rsidP="001211FB">
            <w:pPr>
              <w:autoSpaceDE w:val="0"/>
              <w:autoSpaceDN w:val="0"/>
              <w:adjustRightInd w:val="0"/>
              <w:rPr>
                <w:b/>
              </w:rPr>
            </w:pPr>
            <w:r w:rsidRPr="00053B13">
              <w:rPr>
                <w:b/>
              </w:rPr>
              <w:t xml:space="preserve">Essential </w:t>
            </w:r>
          </w:p>
          <w:p w14:paraId="76B24F35" w14:textId="233DD06B" w:rsidR="0041533E" w:rsidRPr="00053B13" w:rsidRDefault="0041533E" w:rsidP="00FB3D66">
            <w:pPr>
              <w:numPr>
                <w:ilvl w:val="0"/>
                <w:numId w:val="35"/>
              </w:numPr>
            </w:pPr>
            <w:r w:rsidRPr="00053B13">
              <w:t xml:space="preserve">Accurate and demonstrable attention to detail. </w:t>
            </w:r>
          </w:p>
          <w:p w14:paraId="7DBECA99" w14:textId="150FD3A0" w:rsidR="00053B13" w:rsidRPr="00053B13" w:rsidRDefault="00053B13" w:rsidP="00FB3D66">
            <w:pPr>
              <w:pStyle w:val="ListParagraph"/>
              <w:numPr>
                <w:ilvl w:val="0"/>
                <w:numId w:val="35"/>
              </w:numPr>
              <w:spacing w:after="160" w:line="259" w:lineRule="auto"/>
            </w:pPr>
            <w:r w:rsidRPr="00053B13">
              <w:t>Proactive and committed to personal development</w:t>
            </w:r>
            <w:r w:rsidR="008C343A">
              <w:t xml:space="preserve"> and service development</w:t>
            </w:r>
          </w:p>
          <w:p w14:paraId="3552E256" w14:textId="2381240B" w:rsidR="00053B13" w:rsidRPr="00053B13" w:rsidRDefault="00053B13" w:rsidP="00FB3D66">
            <w:pPr>
              <w:pStyle w:val="ListParagraph"/>
              <w:numPr>
                <w:ilvl w:val="0"/>
                <w:numId w:val="35"/>
              </w:numPr>
              <w:spacing w:after="160" w:line="259" w:lineRule="auto"/>
            </w:pPr>
            <w:r w:rsidRPr="00053B13">
              <w:t xml:space="preserve">Ability to </w:t>
            </w:r>
            <w:r w:rsidR="004753CB">
              <w:t xml:space="preserve">work independently, </w:t>
            </w:r>
            <w:r w:rsidRPr="00053B13">
              <w:t>adapt</w:t>
            </w:r>
            <w:r w:rsidR="004753CB">
              <w:t>ing</w:t>
            </w:r>
            <w:r w:rsidRPr="00053B13">
              <w:t xml:space="preserve"> and organis</w:t>
            </w:r>
            <w:r w:rsidR="004753CB">
              <w:t>ing</w:t>
            </w:r>
            <w:r w:rsidRPr="00053B13">
              <w:t xml:space="preserve"> work to meet deadlines whilst maintaining high standards</w:t>
            </w:r>
            <w:r w:rsidR="004753CB">
              <w:t>.</w:t>
            </w:r>
          </w:p>
          <w:p w14:paraId="433DFA28" w14:textId="2C52A909" w:rsidR="00053B13" w:rsidRPr="00053B13" w:rsidRDefault="00053B13" w:rsidP="00FB3D66">
            <w:pPr>
              <w:pStyle w:val="ListParagraph"/>
              <w:numPr>
                <w:ilvl w:val="0"/>
                <w:numId w:val="35"/>
              </w:numPr>
              <w:spacing w:after="160" w:line="259" w:lineRule="auto"/>
            </w:pPr>
            <w:r w:rsidRPr="00053B13">
              <w:t>Professional and customer focused approach</w:t>
            </w:r>
          </w:p>
          <w:p w14:paraId="7C430543" w14:textId="38AD1022" w:rsidR="00053B13" w:rsidRPr="00053B13" w:rsidRDefault="00053B13" w:rsidP="00FB3D66">
            <w:pPr>
              <w:pStyle w:val="ListParagraph"/>
              <w:numPr>
                <w:ilvl w:val="0"/>
                <w:numId w:val="35"/>
              </w:numPr>
              <w:spacing w:after="160" w:line="259" w:lineRule="auto"/>
            </w:pPr>
            <w:r w:rsidRPr="00053B13">
              <w:t>Ability to build</w:t>
            </w:r>
            <w:r w:rsidR="008C343A">
              <w:t xml:space="preserve"> effective</w:t>
            </w:r>
            <w:r w:rsidRPr="00053B13">
              <w:t xml:space="preserve"> working relationships at all levels</w:t>
            </w:r>
          </w:p>
          <w:p w14:paraId="737792DC" w14:textId="6EEFFB53" w:rsidR="00053B13" w:rsidRPr="00053B13" w:rsidRDefault="00053B13" w:rsidP="00FB3D66">
            <w:pPr>
              <w:pStyle w:val="ListParagraph"/>
              <w:numPr>
                <w:ilvl w:val="0"/>
                <w:numId w:val="35"/>
              </w:numPr>
              <w:spacing w:after="160" w:line="259" w:lineRule="auto"/>
            </w:pPr>
            <w:r w:rsidRPr="00053B13">
              <w:lastRenderedPageBreak/>
              <w:t>Ability to analyse and respond to requests</w:t>
            </w:r>
            <w:r w:rsidR="008C343A">
              <w:t xml:space="preserve">, recognising </w:t>
            </w:r>
            <w:r w:rsidRPr="00053B13">
              <w:t xml:space="preserve">when to seek assistance </w:t>
            </w:r>
            <w:r w:rsidR="008C343A">
              <w:t>or</w:t>
            </w:r>
            <w:r w:rsidRPr="00053B13">
              <w:t xml:space="preserve"> escalate </w:t>
            </w:r>
            <w:r w:rsidR="008C343A">
              <w:t xml:space="preserve">issues. </w:t>
            </w:r>
          </w:p>
          <w:p w14:paraId="496E7E21" w14:textId="0789947E" w:rsidR="00053B13" w:rsidRPr="00053B13" w:rsidRDefault="00053B13" w:rsidP="00FB3D66">
            <w:pPr>
              <w:pStyle w:val="ListParagraph"/>
              <w:numPr>
                <w:ilvl w:val="0"/>
                <w:numId w:val="35"/>
              </w:numPr>
              <w:spacing w:after="160" w:line="259" w:lineRule="auto"/>
            </w:pPr>
            <w:r w:rsidRPr="00053B13">
              <w:t>Undertake</w:t>
            </w:r>
            <w:r w:rsidR="002C0020">
              <w:t xml:space="preserve"> </w:t>
            </w:r>
            <w:r w:rsidRPr="00053B13">
              <w:t>tasks that require some understanding of the relevant service processes, regulations and legislation.</w:t>
            </w:r>
          </w:p>
          <w:p w14:paraId="312AC78D" w14:textId="77777777" w:rsidR="00053B13" w:rsidRPr="00053B13" w:rsidRDefault="00053B13" w:rsidP="00FB3D66">
            <w:pPr>
              <w:pStyle w:val="ListParagraph"/>
              <w:numPr>
                <w:ilvl w:val="0"/>
                <w:numId w:val="35"/>
              </w:numPr>
              <w:rPr>
                <w:color w:val="000000"/>
              </w:rPr>
            </w:pPr>
            <w:r w:rsidRPr="00053B13">
              <w:rPr>
                <w:color w:val="000000"/>
              </w:rPr>
              <w:t>Excellent written and oral communication skills</w:t>
            </w:r>
          </w:p>
          <w:p w14:paraId="76B24F43" w14:textId="7E0AD98D" w:rsidR="002C0020" w:rsidRPr="00053B13" w:rsidRDefault="002E4A02" w:rsidP="00FB3D66">
            <w:pPr>
              <w:pStyle w:val="ListParagraph"/>
              <w:numPr>
                <w:ilvl w:val="0"/>
                <w:numId w:val="35"/>
              </w:numPr>
              <w:spacing w:after="160" w:line="259" w:lineRule="auto"/>
            </w:pPr>
            <w:r w:rsidRPr="00053B13">
              <w:t>Ability to work</w:t>
            </w:r>
            <w:r w:rsidR="008C343A">
              <w:t xml:space="preserve"> effectively</w:t>
            </w:r>
            <w:r w:rsidRPr="00053B13">
              <w:t xml:space="preserve"> as part of a team</w:t>
            </w:r>
          </w:p>
        </w:tc>
        <w:tc>
          <w:tcPr>
            <w:tcW w:w="499" w:type="pct"/>
          </w:tcPr>
          <w:p w14:paraId="48D5220D" w14:textId="77777777" w:rsidR="009C268C" w:rsidRDefault="009C268C" w:rsidP="009C268C">
            <w:pPr>
              <w:jc w:val="center"/>
              <w:rPr>
                <w:bCs/>
                <w:sz w:val="22"/>
                <w:szCs w:val="22"/>
              </w:rPr>
            </w:pPr>
          </w:p>
          <w:p w14:paraId="5B532F92" w14:textId="3A6B7E32" w:rsidR="001B2C62" w:rsidRDefault="0041533E" w:rsidP="009C268C">
            <w:pPr>
              <w:spacing w:line="360" w:lineRule="auto"/>
              <w:jc w:val="center"/>
              <w:rPr>
                <w:bCs/>
                <w:sz w:val="22"/>
                <w:szCs w:val="22"/>
              </w:rPr>
            </w:pPr>
            <w:r w:rsidRPr="00A85321">
              <w:rPr>
                <w:bCs/>
                <w:sz w:val="22"/>
                <w:szCs w:val="22"/>
              </w:rPr>
              <w:sym w:font="Wingdings" w:char="F0FC"/>
            </w:r>
          </w:p>
          <w:p w14:paraId="5A2FBF39" w14:textId="77777777" w:rsidR="001B2C62" w:rsidRDefault="001B2C62" w:rsidP="009C268C">
            <w:pPr>
              <w:spacing w:line="360" w:lineRule="auto"/>
              <w:jc w:val="center"/>
              <w:rPr>
                <w:bCs/>
                <w:sz w:val="22"/>
                <w:szCs w:val="22"/>
              </w:rPr>
            </w:pPr>
            <w:r w:rsidRPr="00A85321">
              <w:rPr>
                <w:bCs/>
                <w:sz w:val="22"/>
                <w:szCs w:val="22"/>
              </w:rPr>
              <w:sym w:font="Wingdings" w:char="F0FC"/>
            </w:r>
          </w:p>
          <w:p w14:paraId="75B252B2" w14:textId="744C4E35" w:rsidR="009C268C" w:rsidRDefault="00053B13" w:rsidP="009C268C">
            <w:pPr>
              <w:spacing w:line="276" w:lineRule="auto"/>
              <w:jc w:val="center"/>
              <w:rPr>
                <w:bCs/>
                <w:sz w:val="22"/>
                <w:szCs w:val="22"/>
              </w:rPr>
            </w:pPr>
            <w:r w:rsidRPr="00A85321">
              <w:rPr>
                <w:bCs/>
                <w:sz w:val="22"/>
                <w:szCs w:val="22"/>
              </w:rPr>
              <w:sym w:font="Wingdings" w:char="F0FC"/>
            </w:r>
          </w:p>
          <w:p w14:paraId="60BAD665" w14:textId="77777777" w:rsidR="009C268C" w:rsidRDefault="009C268C" w:rsidP="009C268C">
            <w:pPr>
              <w:jc w:val="center"/>
              <w:rPr>
                <w:bCs/>
                <w:sz w:val="22"/>
                <w:szCs w:val="22"/>
              </w:rPr>
            </w:pPr>
          </w:p>
          <w:p w14:paraId="5A4A5106" w14:textId="77777777" w:rsidR="00053B13" w:rsidRDefault="00053B13" w:rsidP="009C268C">
            <w:pPr>
              <w:spacing w:line="360" w:lineRule="auto"/>
              <w:jc w:val="center"/>
              <w:rPr>
                <w:bCs/>
                <w:sz w:val="22"/>
                <w:szCs w:val="22"/>
              </w:rPr>
            </w:pPr>
            <w:r w:rsidRPr="00A85321">
              <w:rPr>
                <w:bCs/>
                <w:sz w:val="22"/>
                <w:szCs w:val="22"/>
              </w:rPr>
              <w:sym w:font="Wingdings" w:char="F0FC"/>
            </w:r>
          </w:p>
          <w:p w14:paraId="2797741E" w14:textId="77777777" w:rsidR="00053B13" w:rsidRDefault="00053B13" w:rsidP="009C268C">
            <w:pPr>
              <w:spacing w:line="276" w:lineRule="auto"/>
              <w:jc w:val="center"/>
              <w:rPr>
                <w:bCs/>
                <w:sz w:val="22"/>
                <w:szCs w:val="22"/>
              </w:rPr>
            </w:pPr>
            <w:r w:rsidRPr="00A85321">
              <w:rPr>
                <w:bCs/>
                <w:sz w:val="22"/>
                <w:szCs w:val="22"/>
              </w:rPr>
              <w:sym w:font="Wingdings" w:char="F0FC"/>
            </w:r>
          </w:p>
          <w:p w14:paraId="10C998A7" w14:textId="20F1FEA9" w:rsidR="009C268C" w:rsidRDefault="009C268C" w:rsidP="009C268C">
            <w:pPr>
              <w:spacing w:line="600" w:lineRule="auto"/>
              <w:jc w:val="center"/>
              <w:rPr>
                <w:bCs/>
                <w:sz w:val="22"/>
                <w:szCs w:val="22"/>
              </w:rPr>
            </w:pPr>
            <w:r w:rsidRPr="00A85321">
              <w:rPr>
                <w:bCs/>
                <w:sz w:val="22"/>
                <w:szCs w:val="22"/>
              </w:rPr>
              <w:lastRenderedPageBreak/>
              <w:sym w:font="Wingdings" w:char="F0FC"/>
            </w:r>
          </w:p>
          <w:p w14:paraId="61D716F2" w14:textId="13983F59" w:rsidR="009C268C" w:rsidRDefault="009C268C" w:rsidP="009C268C">
            <w:pPr>
              <w:spacing w:line="600" w:lineRule="auto"/>
              <w:jc w:val="center"/>
              <w:rPr>
                <w:bCs/>
                <w:sz w:val="22"/>
                <w:szCs w:val="22"/>
              </w:rPr>
            </w:pPr>
            <w:r w:rsidRPr="00A85321">
              <w:rPr>
                <w:bCs/>
                <w:sz w:val="22"/>
                <w:szCs w:val="22"/>
              </w:rPr>
              <w:sym w:font="Wingdings" w:char="F0FC"/>
            </w:r>
          </w:p>
          <w:p w14:paraId="638C4848" w14:textId="77777777" w:rsidR="009C268C" w:rsidRDefault="009C268C" w:rsidP="009C268C">
            <w:pPr>
              <w:spacing w:line="360" w:lineRule="auto"/>
              <w:jc w:val="center"/>
              <w:rPr>
                <w:bCs/>
                <w:sz w:val="22"/>
                <w:szCs w:val="22"/>
              </w:rPr>
            </w:pPr>
            <w:r w:rsidRPr="00A85321">
              <w:rPr>
                <w:bCs/>
                <w:sz w:val="22"/>
                <w:szCs w:val="22"/>
              </w:rPr>
              <w:sym w:font="Wingdings" w:char="F0FC"/>
            </w:r>
          </w:p>
          <w:p w14:paraId="76B24F47" w14:textId="36380185" w:rsidR="00C525C6" w:rsidRPr="00A85321" w:rsidRDefault="009C268C" w:rsidP="008C343A">
            <w:pPr>
              <w:spacing w:line="360" w:lineRule="auto"/>
              <w:jc w:val="center"/>
              <w:rPr>
                <w:bCs/>
                <w:sz w:val="22"/>
                <w:szCs w:val="22"/>
              </w:rPr>
            </w:pPr>
            <w:r w:rsidRPr="00A85321">
              <w:rPr>
                <w:bCs/>
                <w:sz w:val="22"/>
                <w:szCs w:val="22"/>
              </w:rPr>
              <w:sym w:font="Wingdings" w:char="F0FC"/>
            </w:r>
          </w:p>
        </w:tc>
        <w:tc>
          <w:tcPr>
            <w:tcW w:w="423" w:type="pct"/>
          </w:tcPr>
          <w:p w14:paraId="76B24F48" w14:textId="77777777" w:rsidR="0041533E" w:rsidRDefault="0041533E" w:rsidP="009C268C">
            <w:pPr>
              <w:jc w:val="center"/>
              <w:rPr>
                <w:bCs/>
                <w:sz w:val="22"/>
                <w:szCs w:val="22"/>
              </w:rPr>
            </w:pPr>
          </w:p>
          <w:p w14:paraId="55EE8BF7" w14:textId="77777777" w:rsidR="009C268C" w:rsidRDefault="009C268C" w:rsidP="009C268C">
            <w:pPr>
              <w:spacing w:line="360" w:lineRule="auto"/>
              <w:jc w:val="center"/>
              <w:rPr>
                <w:bCs/>
                <w:sz w:val="22"/>
                <w:szCs w:val="22"/>
              </w:rPr>
            </w:pPr>
            <w:r w:rsidRPr="00A85321">
              <w:rPr>
                <w:bCs/>
                <w:sz w:val="22"/>
                <w:szCs w:val="22"/>
              </w:rPr>
              <w:sym w:font="Wingdings" w:char="F0FC"/>
            </w:r>
          </w:p>
          <w:p w14:paraId="3B7C5E38" w14:textId="77777777" w:rsidR="009C268C" w:rsidRDefault="009C268C" w:rsidP="009C268C">
            <w:pPr>
              <w:spacing w:line="360" w:lineRule="auto"/>
              <w:jc w:val="center"/>
              <w:rPr>
                <w:bCs/>
                <w:sz w:val="22"/>
                <w:szCs w:val="22"/>
              </w:rPr>
            </w:pPr>
            <w:r w:rsidRPr="00A85321">
              <w:rPr>
                <w:bCs/>
                <w:sz w:val="22"/>
                <w:szCs w:val="22"/>
              </w:rPr>
              <w:sym w:font="Wingdings" w:char="F0FC"/>
            </w:r>
          </w:p>
          <w:p w14:paraId="2D375BDE" w14:textId="77777777" w:rsidR="009C268C" w:rsidRDefault="009C268C" w:rsidP="009C268C">
            <w:pPr>
              <w:spacing w:line="276" w:lineRule="auto"/>
              <w:jc w:val="center"/>
              <w:rPr>
                <w:bCs/>
                <w:sz w:val="22"/>
                <w:szCs w:val="22"/>
              </w:rPr>
            </w:pPr>
            <w:r w:rsidRPr="00A85321">
              <w:rPr>
                <w:bCs/>
                <w:sz w:val="22"/>
                <w:szCs w:val="22"/>
              </w:rPr>
              <w:sym w:font="Wingdings" w:char="F0FC"/>
            </w:r>
          </w:p>
          <w:p w14:paraId="3FCC1F1A" w14:textId="77777777" w:rsidR="009C268C" w:rsidRDefault="009C268C" w:rsidP="009C268C">
            <w:pPr>
              <w:jc w:val="center"/>
              <w:rPr>
                <w:bCs/>
                <w:sz w:val="22"/>
                <w:szCs w:val="22"/>
              </w:rPr>
            </w:pPr>
          </w:p>
          <w:p w14:paraId="14D1FEEA" w14:textId="77777777" w:rsidR="009C268C" w:rsidRDefault="009C268C" w:rsidP="009C268C">
            <w:pPr>
              <w:spacing w:line="360" w:lineRule="auto"/>
              <w:jc w:val="center"/>
              <w:rPr>
                <w:bCs/>
                <w:sz w:val="22"/>
                <w:szCs w:val="22"/>
              </w:rPr>
            </w:pPr>
            <w:r w:rsidRPr="00A85321">
              <w:rPr>
                <w:bCs/>
                <w:sz w:val="22"/>
                <w:szCs w:val="22"/>
              </w:rPr>
              <w:sym w:font="Wingdings" w:char="F0FC"/>
            </w:r>
          </w:p>
          <w:p w14:paraId="5DA5FA6D" w14:textId="77777777" w:rsidR="00C525C6" w:rsidRDefault="00053B13" w:rsidP="009C268C">
            <w:pPr>
              <w:jc w:val="center"/>
              <w:rPr>
                <w:bCs/>
                <w:sz w:val="22"/>
                <w:szCs w:val="22"/>
              </w:rPr>
            </w:pPr>
            <w:r w:rsidRPr="00A85321">
              <w:rPr>
                <w:bCs/>
                <w:sz w:val="22"/>
                <w:szCs w:val="22"/>
              </w:rPr>
              <w:sym w:font="Wingdings" w:char="F0FC"/>
            </w:r>
          </w:p>
          <w:p w14:paraId="4384FD04" w14:textId="77777777" w:rsidR="009C268C" w:rsidRDefault="009C268C" w:rsidP="009C268C">
            <w:pPr>
              <w:spacing w:line="600" w:lineRule="auto"/>
              <w:jc w:val="center"/>
              <w:rPr>
                <w:bCs/>
                <w:sz w:val="22"/>
                <w:szCs w:val="22"/>
              </w:rPr>
            </w:pPr>
            <w:r w:rsidRPr="00A85321">
              <w:rPr>
                <w:bCs/>
                <w:sz w:val="22"/>
                <w:szCs w:val="22"/>
              </w:rPr>
              <w:lastRenderedPageBreak/>
              <w:sym w:font="Wingdings" w:char="F0FC"/>
            </w:r>
          </w:p>
          <w:p w14:paraId="5FEB5EFD" w14:textId="77777777" w:rsidR="009C268C" w:rsidRDefault="009C268C" w:rsidP="009C268C">
            <w:pPr>
              <w:spacing w:line="600" w:lineRule="auto"/>
              <w:jc w:val="center"/>
              <w:rPr>
                <w:bCs/>
                <w:sz w:val="22"/>
                <w:szCs w:val="22"/>
              </w:rPr>
            </w:pPr>
            <w:r w:rsidRPr="00A85321">
              <w:rPr>
                <w:bCs/>
                <w:sz w:val="22"/>
                <w:szCs w:val="22"/>
              </w:rPr>
              <w:sym w:font="Wingdings" w:char="F0FC"/>
            </w:r>
          </w:p>
          <w:p w14:paraId="63A7F643" w14:textId="77777777" w:rsidR="009C268C" w:rsidRDefault="009C268C" w:rsidP="009C268C">
            <w:pPr>
              <w:spacing w:line="360" w:lineRule="auto"/>
              <w:jc w:val="center"/>
              <w:rPr>
                <w:bCs/>
                <w:sz w:val="22"/>
                <w:szCs w:val="22"/>
              </w:rPr>
            </w:pPr>
            <w:r w:rsidRPr="00A85321">
              <w:rPr>
                <w:bCs/>
                <w:sz w:val="22"/>
                <w:szCs w:val="22"/>
              </w:rPr>
              <w:sym w:font="Wingdings" w:char="F0FC"/>
            </w:r>
          </w:p>
          <w:p w14:paraId="76B24F4A" w14:textId="503AD668" w:rsidR="009C268C" w:rsidRPr="00A85321" w:rsidRDefault="009C268C" w:rsidP="008C343A">
            <w:pPr>
              <w:spacing w:line="360" w:lineRule="auto"/>
              <w:jc w:val="center"/>
              <w:rPr>
                <w:bCs/>
                <w:sz w:val="22"/>
                <w:szCs w:val="22"/>
              </w:rPr>
            </w:pPr>
            <w:r w:rsidRPr="00A85321">
              <w:rPr>
                <w:bCs/>
                <w:sz w:val="22"/>
                <w:szCs w:val="22"/>
              </w:rPr>
              <w:sym w:font="Wingdings" w:char="F0FC"/>
            </w:r>
          </w:p>
        </w:tc>
        <w:tc>
          <w:tcPr>
            <w:tcW w:w="287" w:type="pct"/>
          </w:tcPr>
          <w:p w14:paraId="76B24F4B" w14:textId="77777777" w:rsidR="0041533E" w:rsidRPr="002C218E" w:rsidRDefault="0041533E" w:rsidP="002C218E">
            <w:pPr>
              <w:autoSpaceDE w:val="0"/>
              <w:autoSpaceDN w:val="0"/>
              <w:adjustRightInd w:val="0"/>
              <w:jc w:val="center"/>
              <w:rPr>
                <w:sz w:val="22"/>
                <w:szCs w:val="22"/>
              </w:rPr>
            </w:pPr>
          </w:p>
          <w:p w14:paraId="76B24F4C" w14:textId="77777777" w:rsidR="0041533E" w:rsidRDefault="0041533E" w:rsidP="002C218E">
            <w:pPr>
              <w:autoSpaceDE w:val="0"/>
              <w:autoSpaceDN w:val="0"/>
              <w:adjustRightInd w:val="0"/>
              <w:jc w:val="center"/>
              <w:rPr>
                <w:sz w:val="22"/>
                <w:szCs w:val="22"/>
              </w:rPr>
            </w:pPr>
          </w:p>
          <w:p w14:paraId="76B24F50" w14:textId="77777777" w:rsidR="0041533E" w:rsidRPr="002C218E" w:rsidRDefault="0041533E" w:rsidP="002C218E">
            <w:pPr>
              <w:autoSpaceDE w:val="0"/>
              <w:autoSpaceDN w:val="0"/>
              <w:adjustRightInd w:val="0"/>
              <w:jc w:val="center"/>
              <w:rPr>
                <w:sz w:val="22"/>
                <w:szCs w:val="22"/>
              </w:rPr>
            </w:pPr>
          </w:p>
          <w:p w14:paraId="0D8785FA" w14:textId="77777777" w:rsidR="0041533E" w:rsidRDefault="0041533E" w:rsidP="002C218E">
            <w:pPr>
              <w:autoSpaceDE w:val="0"/>
              <w:autoSpaceDN w:val="0"/>
              <w:adjustRightInd w:val="0"/>
              <w:jc w:val="center"/>
              <w:rPr>
                <w:ins w:id="0" w:author="Yasmin Morgan" w:date="2026-02-09T15:34:00Z" w16du:dateUtc="2026-02-09T15:34:00Z"/>
                <w:sz w:val="22"/>
                <w:szCs w:val="22"/>
              </w:rPr>
            </w:pPr>
          </w:p>
          <w:p w14:paraId="6AA7FBA7" w14:textId="77777777" w:rsidR="00C525C6" w:rsidRDefault="00C525C6" w:rsidP="002C218E">
            <w:pPr>
              <w:autoSpaceDE w:val="0"/>
              <w:autoSpaceDN w:val="0"/>
              <w:adjustRightInd w:val="0"/>
              <w:jc w:val="center"/>
              <w:rPr>
                <w:ins w:id="1" w:author="Yasmin Morgan" w:date="2026-02-09T15:34:00Z" w16du:dateUtc="2026-02-09T15:34:00Z"/>
                <w:sz w:val="22"/>
                <w:szCs w:val="22"/>
              </w:rPr>
            </w:pPr>
          </w:p>
          <w:p w14:paraId="7197074D" w14:textId="77777777" w:rsidR="00C525C6" w:rsidRDefault="00C525C6" w:rsidP="002C218E">
            <w:pPr>
              <w:autoSpaceDE w:val="0"/>
              <w:autoSpaceDN w:val="0"/>
              <w:adjustRightInd w:val="0"/>
              <w:jc w:val="center"/>
              <w:rPr>
                <w:ins w:id="2" w:author="Yasmin Morgan" w:date="2026-02-09T15:34:00Z" w16du:dateUtc="2026-02-09T15:34:00Z"/>
                <w:sz w:val="22"/>
                <w:szCs w:val="22"/>
              </w:rPr>
            </w:pPr>
          </w:p>
          <w:p w14:paraId="371C249A" w14:textId="77777777" w:rsidR="00C525C6" w:rsidRDefault="00C525C6" w:rsidP="002C218E">
            <w:pPr>
              <w:autoSpaceDE w:val="0"/>
              <w:autoSpaceDN w:val="0"/>
              <w:adjustRightInd w:val="0"/>
              <w:jc w:val="center"/>
              <w:rPr>
                <w:ins w:id="3" w:author="Yasmin Morgan" w:date="2026-02-09T15:34:00Z" w16du:dateUtc="2026-02-09T15:34:00Z"/>
                <w:sz w:val="22"/>
                <w:szCs w:val="22"/>
              </w:rPr>
            </w:pPr>
          </w:p>
          <w:p w14:paraId="640F0578" w14:textId="77777777" w:rsidR="00C525C6" w:rsidRDefault="00C525C6" w:rsidP="002C218E">
            <w:pPr>
              <w:autoSpaceDE w:val="0"/>
              <w:autoSpaceDN w:val="0"/>
              <w:adjustRightInd w:val="0"/>
              <w:jc w:val="center"/>
              <w:rPr>
                <w:ins w:id="4" w:author="Yasmin Morgan" w:date="2026-02-09T15:34:00Z" w16du:dateUtc="2026-02-09T15:34:00Z"/>
                <w:sz w:val="22"/>
                <w:szCs w:val="22"/>
              </w:rPr>
            </w:pPr>
          </w:p>
          <w:p w14:paraId="42653698" w14:textId="77777777" w:rsidR="00C525C6" w:rsidRDefault="00C525C6" w:rsidP="002C218E">
            <w:pPr>
              <w:autoSpaceDE w:val="0"/>
              <w:autoSpaceDN w:val="0"/>
              <w:adjustRightInd w:val="0"/>
              <w:jc w:val="center"/>
              <w:rPr>
                <w:ins w:id="5" w:author="Yasmin Morgan" w:date="2026-02-09T15:34:00Z" w16du:dateUtc="2026-02-09T15:34:00Z"/>
                <w:sz w:val="22"/>
                <w:szCs w:val="22"/>
              </w:rPr>
            </w:pPr>
          </w:p>
          <w:p w14:paraId="41D3B359" w14:textId="2CB52CB6" w:rsidR="00C525C6" w:rsidRDefault="00C525C6" w:rsidP="00053B13">
            <w:pPr>
              <w:autoSpaceDE w:val="0"/>
              <w:autoSpaceDN w:val="0"/>
              <w:adjustRightInd w:val="0"/>
              <w:rPr>
                <w:ins w:id="6" w:author="Yasmin Morgan" w:date="2026-02-09T15:34:00Z" w16du:dateUtc="2026-02-09T15:34:00Z"/>
                <w:bCs/>
                <w:sz w:val="22"/>
                <w:szCs w:val="22"/>
              </w:rPr>
            </w:pPr>
          </w:p>
          <w:p w14:paraId="19E75433" w14:textId="77777777" w:rsidR="00C525C6" w:rsidRDefault="00C525C6" w:rsidP="002C218E">
            <w:pPr>
              <w:autoSpaceDE w:val="0"/>
              <w:autoSpaceDN w:val="0"/>
              <w:adjustRightInd w:val="0"/>
              <w:jc w:val="center"/>
              <w:rPr>
                <w:ins w:id="7" w:author="Yasmin Morgan" w:date="2026-02-09T15:34:00Z" w16du:dateUtc="2026-02-09T15:34:00Z"/>
                <w:sz w:val="22"/>
                <w:szCs w:val="22"/>
              </w:rPr>
            </w:pPr>
          </w:p>
          <w:p w14:paraId="01AA8672" w14:textId="77777777" w:rsidR="00C525C6" w:rsidRDefault="00C525C6" w:rsidP="002C218E">
            <w:pPr>
              <w:autoSpaceDE w:val="0"/>
              <w:autoSpaceDN w:val="0"/>
              <w:adjustRightInd w:val="0"/>
              <w:jc w:val="center"/>
              <w:rPr>
                <w:ins w:id="8" w:author="Yasmin Morgan" w:date="2026-02-09T15:34:00Z" w16du:dateUtc="2026-02-09T15:34:00Z"/>
                <w:sz w:val="22"/>
                <w:szCs w:val="22"/>
              </w:rPr>
            </w:pPr>
          </w:p>
          <w:p w14:paraId="65836755" w14:textId="77777777" w:rsidR="00C525C6" w:rsidRDefault="00C525C6" w:rsidP="002C218E">
            <w:pPr>
              <w:autoSpaceDE w:val="0"/>
              <w:autoSpaceDN w:val="0"/>
              <w:adjustRightInd w:val="0"/>
              <w:jc w:val="center"/>
              <w:rPr>
                <w:ins w:id="9" w:author="Yasmin Morgan" w:date="2026-02-09T15:34:00Z" w16du:dateUtc="2026-02-09T15:34:00Z"/>
                <w:sz w:val="22"/>
                <w:szCs w:val="22"/>
              </w:rPr>
            </w:pPr>
          </w:p>
          <w:p w14:paraId="47EDAC82" w14:textId="77777777" w:rsidR="00C525C6" w:rsidRDefault="00C525C6" w:rsidP="002C218E">
            <w:pPr>
              <w:autoSpaceDE w:val="0"/>
              <w:autoSpaceDN w:val="0"/>
              <w:adjustRightInd w:val="0"/>
              <w:jc w:val="center"/>
              <w:rPr>
                <w:ins w:id="10" w:author="Yasmin Morgan" w:date="2026-02-09T15:35:00Z" w16du:dateUtc="2026-02-09T15:35:00Z"/>
                <w:sz w:val="22"/>
                <w:szCs w:val="22"/>
              </w:rPr>
            </w:pPr>
          </w:p>
          <w:p w14:paraId="76B24F51" w14:textId="5CF1C2DA" w:rsidR="00C525C6" w:rsidRPr="002C218E" w:rsidRDefault="00C525C6" w:rsidP="00053B13">
            <w:pPr>
              <w:autoSpaceDE w:val="0"/>
              <w:autoSpaceDN w:val="0"/>
              <w:adjustRightInd w:val="0"/>
              <w:rPr>
                <w:sz w:val="22"/>
                <w:szCs w:val="22"/>
              </w:rPr>
            </w:pPr>
          </w:p>
        </w:tc>
      </w:tr>
    </w:tbl>
    <w:p w14:paraId="76B24F5B" w14:textId="77777777" w:rsidR="009542BF" w:rsidRPr="009542BF" w:rsidRDefault="009542BF">
      <w:pPr>
        <w:rPr>
          <w:b/>
          <w:sz w:val="32"/>
          <w:szCs w:val="32"/>
        </w:rPr>
      </w:pPr>
    </w:p>
    <w:p w14:paraId="76B24F6E" w14:textId="77777777" w:rsidR="00F45857" w:rsidRPr="007E64BE" w:rsidRDefault="00F45857">
      <w:pPr>
        <w:rPr>
          <w:b/>
          <w:sz w:val="32"/>
          <w:szCs w:val="32"/>
        </w:rPr>
      </w:pPr>
    </w:p>
    <w:sectPr w:rsidR="00F45857" w:rsidRPr="007E64BE" w:rsidSect="001211F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0646" w14:textId="77777777" w:rsidR="00F7726C" w:rsidRDefault="00F7726C" w:rsidP="00101DF0">
      <w:pPr>
        <w:spacing w:after="0" w:line="240" w:lineRule="auto"/>
      </w:pPr>
      <w:r>
        <w:separator/>
      </w:r>
    </w:p>
  </w:endnote>
  <w:endnote w:type="continuationSeparator" w:id="0">
    <w:p w14:paraId="1DD38B46" w14:textId="77777777" w:rsidR="00F7726C" w:rsidRDefault="00F7726C" w:rsidP="001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6CCD" w14:textId="77777777" w:rsidR="00F7726C" w:rsidRDefault="00F7726C" w:rsidP="00101DF0">
      <w:pPr>
        <w:spacing w:after="0" w:line="240" w:lineRule="auto"/>
      </w:pPr>
      <w:r>
        <w:separator/>
      </w:r>
    </w:p>
  </w:footnote>
  <w:footnote w:type="continuationSeparator" w:id="0">
    <w:p w14:paraId="5DBA6BE8" w14:textId="77777777" w:rsidR="00F7726C" w:rsidRDefault="00F7726C" w:rsidP="0010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1B0"/>
    <w:multiLevelType w:val="hybridMultilevel"/>
    <w:tmpl w:val="CF86D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04E77"/>
    <w:multiLevelType w:val="hybridMultilevel"/>
    <w:tmpl w:val="06C6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77BE7"/>
    <w:multiLevelType w:val="hybridMultilevel"/>
    <w:tmpl w:val="51CE9EA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4F5456"/>
    <w:multiLevelType w:val="hybridMultilevel"/>
    <w:tmpl w:val="3892CB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80F5F"/>
    <w:multiLevelType w:val="hybridMultilevel"/>
    <w:tmpl w:val="A8A0A5C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B66B4E"/>
    <w:multiLevelType w:val="hybridMultilevel"/>
    <w:tmpl w:val="E2CA101C"/>
    <w:lvl w:ilvl="0" w:tplc="7C80E238">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50108F"/>
    <w:multiLevelType w:val="hybridMultilevel"/>
    <w:tmpl w:val="C4E6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845CAD"/>
    <w:multiLevelType w:val="hybridMultilevel"/>
    <w:tmpl w:val="AC0E0D14"/>
    <w:lvl w:ilvl="0" w:tplc="C02039FA">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45828"/>
    <w:multiLevelType w:val="hybridMultilevel"/>
    <w:tmpl w:val="D0BC49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D37882"/>
    <w:multiLevelType w:val="hybridMultilevel"/>
    <w:tmpl w:val="DC4A935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33A02"/>
    <w:multiLevelType w:val="hybridMultilevel"/>
    <w:tmpl w:val="C08E97FA"/>
    <w:lvl w:ilvl="0" w:tplc="08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D355D4"/>
    <w:multiLevelType w:val="hybridMultilevel"/>
    <w:tmpl w:val="F594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5E12A1"/>
    <w:multiLevelType w:val="hybridMultilevel"/>
    <w:tmpl w:val="804AFF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B45AD0"/>
    <w:multiLevelType w:val="hybridMultilevel"/>
    <w:tmpl w:val="6BEE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A187C"/>
    <w:multiLevelType w:val="hybridMultilevel"/>
    <w:tmpl w:val="48C064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EC37C7"/>
    <w:multiLevelType w:val="multilevel"/>
    <w:tmpl w:val="2242B7A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9E7001"/>
    <w:multiLevelType w:val="hybridMultilevel"/>
    <w:tmpl w:val="29C6D9D0"/>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1800"/>
    <w:multiLevelType w:val="hybridMultilevel"/>
    <w:tmpl w:val="ED40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93584"/>
    <w:multiLevelType w:val="singleLevel"/>
    <w:tmpl w:val="17463DB4"/>
    <w:lvl w:ilvl="0">
      <w:start w:val="1"/>
      <w:numFmt w:val="decimal"/>
      <w:pStyle w:val="NumDuties"/>
      <w:lvlText w:val=".%1"/>
      <w:lvlJc w:val="left"/>
      <w:pPr>
        <w:tabs>
          <w:tab w:val="num" w:pos="567"/>
        </w:tabs>
        <w:ind w:left="567" w:hanging="567"/>
      </w:pPr>
      <w:rPr>
        <w:rFonts w:ascii="Times New Roman" w:hAnsi="Times New Roman" w:hint="default"/>
        <w:b w:val="0"/>
        <w:i w:val="0"/>
        <w:sz w:val="24"/>
      </w:rPr>
    </w:lvl>
  </w:abstractNum>
  <w:abstractNum w:abstractNumId="19" w15:restartNumberingAfterBreak="0">
    <w:nsid w:val="589766B3"/>
    <w:multiLevelType w:val="hybridMultilevel"/>
    <w:tmpl w:val="4BF68164"/>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C7FF0"/>
    <w:multiLevelType w:val="hybridMultilevel"/>
    <w:tmpl w:val="FD0EB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06613B"/>
    <w:multiLevelType w:val="hybridMultilevel"/>
    <w:tmpl w:val="A718B6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21391"/>
    <w:multiLevelType w:val="hybridMultilevel"/>
    <w:tmpl w:val="996E8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76721"/>
    <w:multiLevelType w:val="hybridMultilevel"/>
    <w:tmpl w:val="D0B6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82CD5"/>
    <w:multiLevelType w:val="hybridMultilevel"/>
    <w:tmpl w:val="BB8A3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C13923"/>
    <w:multiLevelType w:val="hybridMultilevel"/>
    <w:tmpl w:val="58345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102F86"/>
    <w:multiLevelType w:val="hybridMultilevel"/>
    <w:tmpl w:val="2528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EC0BEB"/>
    <w:multiLevelType w:val="hybridMultilevel"/>
    <w:tmpl w:val="C5D6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0F641E"/>
    <w:multiLevelType w:val="hybridMultilevel"/>
    <w:tmpl w:val="F7F891E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51276"/>
    <w:multiLevelType w:val="hybridMultilevel"/>
    <w:tmpl w:val="B93A84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E42CEA"/>
    <w:multiLevelType w:val="hybridMultilevel"/>
    <w:tmpl w:val="6EA66512"/>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7C3E"/>
    <w:multiLevelType w:val="hybridMultilevel"/>
    <w:tmpl w:val="8A5A0D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7B1071"/>
    <w:multiLevelType w:val="hybridMultilevel"/>
    <w:tmpl w:val="09CC5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703B11"/>
    <w:multiLevelType w:val="hybridMultilevel"/>
    <w:tmpl w:val="64B26A5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610013"/>
    <w:multiLevelType w:val="hybridMultilevel"/>
    <w:tmpl w:val="26F28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944590">
    <w:abstractNumId w:val="6"/>
  </w:num>
  <w:num w:numId="2" w16cid:durableId="258490858">
    <w:abstractNumId w:val="11"/>
  </w:num>
  <w:num w:numId="3" w16cid:durableId="805514618">
    <w:abstractNumId w:val="28"/>
  </w:num>
  <w:num w:numId="4" w16cid:durableId="1752040176">
    <w:abstractNumId w:val="4"/>
  </w:num>
  <w:num w:numId="5" w16cid:durableId="930970093">
    <w:abstractNumId w:val="5"/>
  </w:num>
  <w:num w:numId="6" w16cid:durableId="1901475238">
    <w:abstractNumId w:val="2"/>
  </w:num>
  <w:num w:numId="7" w16cid:durableId="2019038467">
    <w:abstractNumId w:val="33"/>
  </w:num>
  <w:num w:numId="8" w16cid:durableId="79716563">
    <w:abstractNumId w:val="16"/>
  </w:num>
  <w:num w:numId="9" w16cid:durableId="424300718">
    <w:abstractNumId w:val="30"/>
  </w:num>
  <w:num w:numId="10" w16cid:durableId="1002970038">
    <w:abstractNumId w:val="9"/>
  </w:num>
  <w:num w:numId="11" w16cid:durableId="1811902171">
    <w:abstractNumId w:val="19"/>
  </w:num>
  <w:num w:numId="12" w16cid:durableId="770858528">
    <w:abstractNumId w:val="26"/>
  </w:num>
  <w:num w:numId="13" w16cid:durableId="1622608692">
    <w:abstractNumId w:val="24"/>
  </w:num>
  <w:num w:numId="14" w16cid:durableId="161817985">
    <w:abstractNumId w:val="13"/>
  </w:num>
  <w:num w:numId="15" w16cid:durableId="1057169534">
    <w:abstractNumId w:val="0"/>
  </w:num>
  <w:num w:numId="16" w16cid:durableId="1339700607">
    <w:abstractNumId w:val="7"/>
  </w:num>
  <w:num w:numId="17" w16cid:durableId="925765935">
    <w:abstractNumId w:val="27"/>
  </w:num>
  <w:num w:numId="18" w16cid:durableId="579144928">
    <w:abstractNumId w:val="23"/>
  </w:num>
  <w:num w:numId="19" w16cid:durableId="1140071174">
    <w:abstractNumId w:val="22"/>
  </w:num>
  <w:num w:numId="20" w16cid:durableId="50033790">
    <w:abstractNumId w:val="21"/>
  </w:num>
  <w:num w:numId="21" w16cid:durableId="927467746">
    <w:abstractNumId w:val="20"/>
  </w:num>
  <w:num w:numId="22" w16cid:durableId="1922637175">
    <w:abstractNumId w:val="8"/>
  </w:num>
  <w:num w:numId="23" w16cid:durableId="809132059">
    <w:abstractNumId w:val="25"/>
  </w:num>
  <w:num w:numId="24" w16cid:durableId="954598405">
    <w:abstractNumId w:val="18"/>
  </w:num>
  <w:num w:numId="25" w16cid:durableId="925311453">
    <w:abstractNumId w:val="29"/>
  </w:num>
  <w:num w:numId="26" w16cid:durableId="2134667302">
    <w:abstractNumId w:val="15"/>
  </w:num>
  <w:num w:numId="27" w16cid:durableId="1292252850">
    <w:abstractNumId w:val="1"/>
  </w:num>
  <w:num w:numId="28" w16cid:durableId="8722513">
    <w:abstractNumId w:val="31"/>
  </w:num>
  <w:num w:numId="29" w16cid:durableId="214120924">
    <w:abstractNumId w:val="14"/>
  </w:num>
  <w:num w:numId="30" w16cid:durableId="2056661425">
    <w:abstractNumId w:val="32"/>
  </w:num>
  <w:num w:numId="31" w16cid:durableId="754087151">
    <w:abstractNumId w:val="12"/>
  </w:num>
  <w:num w:numId="32" w16cid:durableId="608902187">
    <w:abstractNumId w:val="17"/>
  </w:num>
  <w:num w:numId="33" w16cid:durableId="598607976">
    <w:abstractNumId w:val="3"/>
  </w:num>
  <w:num w:numId="34" w16cid:durableId="1265305656">
    <w:abstractNumId w:val="34"/>
  </w:num>
  <w:num w:numId="35" w16cid:durableId="6837530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min Morgan">
    <w15:presenceInfo w15:providerId="AD" w15:userId="S::Yasmin.Morgan@folkestone-hythe.gov.uk::fc8fb283-cd94-4abf-bd08-dff72a14ca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BE"/>
    <w:rsid w:val="0000290E"/>
    <w:rsid w:val="00005B61"/>
    <w:rsid w:val="0000652D"/>
    <w:rsid w:val="00053B13"/>
    <w:rsid w:val="0007244C"/>
    <w:rsid w:val="000923BC"/>
    <w:rsid w:val="00093FDC"/>
    <w:rsid w:val="00094F39"/>
    <w:rsid w:val="000960B6"/>
    <w:rsid w:val="000A0073"/>
    <w:rsid w:val="000B0DB3"/>
    <w:rsid w:val="000B2499"/>
    <w:rsid w:val="000B716C"/>
    <w:rsid w:val="000C4309"/>
    <w:rsid w:val="000D4081"/>
    <w:rsid w:val="000E479F"/>
    <w:rsid w:val="00101DF0"/>
    <w:rsid w:val="0010313E"/>
    <w:rsid w:val="00114B81"/>
    <w:rsid w:val="00114F26"/>
    <w:rsid w:val="00117C54"/>
    <w:rsid w:val="001211FB"/>
    <w:rsid w:val="00125690"/>
    <w:rsid w:val="001261B2"/>
    <w:rsid w:val="001316C2"/>
    <w:rsid w:val="001411E2"/>
    <w:rsid w:val="00166947"/>
    <w:rsid w:val="001746EB"/>
    <w:rsid w:val="00176B28"/>
    <w:rsid w:val="0019082B"/>
    <w:rsid w:val="00191D12"/>
    <w:rsid w:val="001B2C62"/>
    <w:rsid w:val="001B3C9B"/>
    <w:rsid w:val="001C2E08"/>
    <w:rsid w:val="00211E4E"/>
    <w:rsid w:val="0021290E"/>
    <w:rsid w:val="002145B1"/>
    <w:rsid w:val="002260EF"/>
    <w:rsid w:val="002369CF"/>
    <w:rsid w:val="00242CE8"/>
    <w:rsid w:val="00254EE0"/>
    <w:rsid w:val="00265C6A"/>
    <w:rsid w:val="00265EB2"/>
    <w:rsid w:val="00292A64"/>
    <w:rsid w:val="002B15EC"/>
    <w:rsid w:val="002B5C3E"/>
    <w:rsid w:val="002C0020"/>
    <w:rsid w:val="002C218E"/>
    <w:rsid w:val="002D0DB9"/>
    <w:rsid w:val="002D1A6D"/>
    <w:rsid w:val="002E4A02"/>
    <w:rsid w:val="00300289"/>
    <w:rsid w:val="00313160"/>
    <w:rsid w:val="0031656A"/>
    <w:rsid w:val="003401BB"/>
    <w:rsid w:val="00342D15"/>
    <w:rsid w:val="00353B29"/>
    <w:rsid w:val="0036567D"/>
    <w:rsid w:val="003714CD"/>
    <w:rsid w:val="00372EEE"/>
    <w:rsid w:val="003820A3"/>
    <w:rsid w:val="0038638E"/>
    <w:rsid w:val="003876DD"/>
    <w:rsid w:val="00395ED5"/>
    <w:rsid w:val="003A12AA"/>
    <w:rsid w:val="003A3033"/>
    <w:rsid w:val="003B0CDD"/>
    <w:rsid w:val="003B5796"/>
    <w:rsid w:val="003E5BE7"/>
    <w:rsid w:val="003F570F"/>
    <w:rsid w:val="003F7475"/>
    <w:rsid w:val="00411625"/>
    <w:rsid w:val="0041533E"/>
    <w:rsid w:val="004165FB"/>
    <w:rsid w:val="00430AD3"/>
    <w:rsid w:val="00430F58"/>
    <w:rsid w:val="004325BD"/>
    <w:rsid w:val="00437D7A"/>
    <w:rsid w:val="004415F2"/>
    <w:rsid w:val="00452FAF"/>
    <w:rsid w:val="00453A43"/>
    <w:rsid w:val="00456F4A"/>
    <w:rsid w:val="00463F5F"/>
    <w:rsid w:val="00471DAE"/>
    <w:rsid w:val="004753CB"/>
    <w:rsid w:val="00484ED6"/>
    <w:rsid w:val="00485DA8"/>
    <w:rsid w:val="00490C3E"/>
    <w:rsid w:val="0049623F"/>
    <w:rsid w:val="004A2822"/>
    <w:rsid w:val="004A2FE2"/>
    <w:rsid w:val="004B0A0D"/>
    <w:rsid w:val="004B5DC2"/>
    <w:rsid w:val="004D78FC"/>
    <w:rsid w:val="00517337"/>
    <w:rsid w:val="00533662"/>
    <w:rsid w:val="00534188"/>
    <w:rsid w:val="005374F6"/>
    <w:rsid w:val="005414DA"/>
    <w:rsid w:val="0054298B"/>
    <w:rsid w:val="0056493B"/>
    <w:rsid w:val="005811F2"/>
    <w:rsid w:val="0058534D"/>
    <w:rsid w:val="005C4439"/>
    <w:rsid w:val="005D718B"/>
    <w:rsid w:val="00600CA6"/>
    <w:rsid w:val="00603903"/>
    <w:rsid w:val="006061C6"/>
    <w:rsid w:val="00606B8C"/>
    <w:rsid w:val="00621701"/>
    <w:rsid w:val="00635670"/>
    <w:rsid w:val="00657969"/>
    <w:rsid w:val="00660B4B"/>
    <w:rsid w:val="0066574F"/>
    <w:rsid w:val="0067164F"/>
    <w:rsid w:val="0067172E"/>
    <w:rsid w:val="006779C0"/>
    <w:rsid w:val="00685920"/>
    <w:rsid w:val="00690749"/>
    <w:rsid w:val="006B09A9"/>
    <w:rsid w:val="006B6913"/>
    <w:rsid w:val="006B6C08"/>
    <w:rsid w:val="006C2392"/>
    <w:rsid w:val="006C33C7"/>
    <w:rsid w:val="006C790A"/>
    <w:rsid w:val="006D62CA"/>
    <w:rsid w:val="006E2634"/>
    <w:rsid w:val="006F2D6D"/>
    <w:rsid w:val="0072405D"/>
    <w:rsid w:val="0072669D"/>
    <w:rsid w:val="00726B1A"/>
    <w:rsid w:val="007407D7"/>
    <w:rsid w:val="00744F57"/>
    <w:rsid w:val="0077523F"/>
    <w:rsid w:val="007804E1"/>
    <w:rsid w:val="00780952"/>
    <w:rsid w:val="00781618"/>
    <w:rsid w:val="00792970"/>
    <w:rsid w:val="007A5E61"/>
    <w:rsid w:val="007A79F5"/>
    <w:rsid w:val="007B4CF8"/>
    <w:rsid w:val="007C2D64"/>
    <w:rsid w:val="007D04A5"/>
    <w:rsid w:val="007D2435"/>
    <w:rsid w:val="007D2A0F"/>
    <w:rsid w:val="007D723F"/>
    <w:rsid w:val="007E6285"/>
    <w:rsid w:val="007E64BE"/>
    <w:rsid w:val="007E6D55"/>
    <w:rsid w:val="007F0DBA"/>
    <w:rsid w:val="007F0F3F"/>
    <w:rsid w:val="007F362E"/>
    <w:rsid w:val="007F5DD8"/>
    <w:rsid w:val="008059E6"/>
    <w:rsid w:val="008171DB"/>
    <w:rsid w:val="008328D2"/>
    <w:rsid w:val="00832E7E"/>
    <w:rsid w:val="00834B46"/>
    <w:rsid w:val="00834CAA"/>
    <w:rsid w:val="0084352A"/>
    <w:rsid w:val="00844808"/>
    <w:rsid w:val="00852156"/>
    <w:rsid w:val="008551D5"/>
    <w:rsid w:val="00864C85"/>
    <w:rsid w:val="0086789C"/>
    <w:rsid w:val="00874936"/>
    <w:rsid w:val="00876785"/>
    <w:rsid w:val="008771C7"/>
    <w:rsid w:val="008915D8"/>
    <w:rsid w:val="008A22D9"/>
    <w:rsid w:val="008B0CF4"/>
    <w:rsid w:val="008B365D"/>
    <w:rsid w:val="008B58FA"/>
    <w:rsid w:val="008C25A0"/>
    <w:rsid w:val="008C343A"/>
    <w:rsid w:val="008D255E"/>
    <w:rsid w:val="008E137E"/>
    <w:rsid w:val="008E322B"/>
    <w:rsid w:val="008E7ACF"/>
    <w:rsid w:val="00904D1F"/>
    <w:rsid w:val="00905481"/>
    <w:rsid w:val="0092668D"/>
    <w:rsid w:val="009323CC"/>
    <w:rsid w:val="009542BF"/>
    <w:rsid w:val="00955631"/>
    <w:rsid w:val="00955FE7"/>
    <w:rsid w:val="009712C5"/>
    <w:rsid w:val="00977373"/>
    <w:rsid w:val="0098727C"/>
    <w:rsid w:val="009916B5"/>
    <w:rsid w:val="0099459D"/>
    <w:rsid w:val="009B1C76"/>
    <w:rsid w:val="009B2F40"/>
    <w:rsid w:val="009C0ADE"/>
    <w:rsid w:val="009C268C"/>
    <w:rsid w:val="009C3717"/>
    <w:rsid w:val="009E4D7D"/>
    <w:rsid w:val="009F1B20"/>
    <w:rsid w:val="00A03608"/>
    <w:rsid w:val="00A1679E"/>
    <w:rsid w:val="00A27C54"/>
    <w:rsid w:val="00A37505"/>
    <w:rsid w:val="00A4262E"/>
    <w:rsid w:val="00A60F38"/>
    <w:rsid w:val="00A626E1"/>
    <w:rsid w:val="00A6538F"/>
    <w:rsid w:val="00A700AB"/>
    <w:rsid w:val="00A7086A"/>
    <w:rsid w:val="00A73835"/>
    <w:rsid w:val="00A75F53"/>
    <w:rsid w:val="00AA0033"/>
    <w:rsid w:val="00AA15EF"/>
    <w:rsid w:val="00AA55BB"/>
    <w:rsid w:val="00AA68FB"/>
    <w:rsid w:val="00AB337B"/>
    <w:rsid w:val="00AD47FD"/>
    <w:rsid w:val="00AE3557"/>
    <w:rsid w:val="00B006A1"/>
    <w:rsid w:val="00B037BC"/>
    <w:rsid w:val="00B115E8"/>
    <w:rsid w:val="00B13530"/>
    <w:rsid w:val="00B41FA3"/>
    <w:rsid w:val="00B465BB"/>
    <w:rsid w:val="00B51E7A"/>
    <w:rsid w:val="00B55480"/>
    <w:rsid w:val="00B57B1B"/>
    <w:rsid w:val="00B678E6"/>
    <w:rsid w:val="00B80474"/>
    <w:rsid w:val="00B93C22"/>
    <w:rsid w:val="00BA05DE"/>
    <w:rsid w:val="00BA3157"/>
    <w:rsid w:val="00BA6659"/>
    <w:rsid w:val="00BC43BC"/>
    <w:rsid w:val="00BC6F9F"/>
    <w:rsid w:val="00BE33D4"/>
    <w:rsid w:val="00BE3AFD"/>
    <w:rsid w:val="00BE561C"/>
    <w:rsid w:val="00BF16B0"/>
    <w:rsid w:val="00BF3546"/>
    <w:rsid w:val="00C026A5"/>
    <w:rsid w:val="00C20D9F"/>
    <w:rsid w:val="00C33EC4"/>
    <w:rsid w:val="00C40791"/>
    <w:rsid w:val="00C42905"/>
    <w:rsid w:val="00C42A2A"/>
    <w:rsid w:val="00C43FE3"/>
    <w:rsid w:val="00C44A82"/>
    <w:rsid w:val="00C505AA"/>
    <w:rsid w:val="00C525C6"/>
    <w:rsid w:val="00C57F83"/>
    <w:rsid w:val="00C74449"/>
    <w:rsid w:val="00C762A9"/>
    <w:rsid w:val="00C77518"/>
    <w:rsid w:val="00C866D5"/>
    <w:rsid w:val="00C92718"/>
    <w:rsid w:val="00C93F0D"/>
    <w:rsid w:val="00CA0F1A"/>
    <w:rsid w:val="00CB50AA"/>
    <w:rsid w:val="00CB578C"/>
    <w:rsid w:val="00CD6BB6"/>
    <w:rsid w:val="00CD7D76"/>
    <w:rsid w:val="00CE75EB"/>
    <w:rsid w:val="00CF1E6E"/>
    <w:rsid w:val="00D00920"/>
    <w:rsid w:val="00D02791"/>
    <w:rsid w:val="00D13FFD"/>
    <w:rsid w:val="00D31067"/>
    <w:rsid w:val="00D36207"/>
    <w:rsid w:val="00D47232"/>
    <w:rsid w:val="00D51F3B"/>
    <w:rsid w:val="00DC73C2"/>
    <w:rsid w:val="00DD5832"/>
    <w:rsid w:val="00DE5028"/>
    <w:rsid w:val="00DF32E3"/>
    <w:rsid w:val="00E027B3"/>
    <w:rsid w:val="00E05D93"/>
    <w:rsid w:val="00E235FD"/>
    <w:rsid w:val="00E3399B"/>
    <w:rsid w:val="00E34ED3"/>
    <w:rsid w:val="00E44798"/>
    <w:rsid w:val="00E52906"/>
    <w:rsid w:val="00E571B0"/>
    <w:rsid w:val="00E76512"/>
    <w:rsid w:val="00E82C7C"/>
    <w:rsid w:val="00E92A9C"/>
    <w:rsid w:val="00E93E01"/>
    <w:rsid w:val="00EB2283"/>
    <w:rsid w:val="00EB4802"/>
    <w:rsid w:val="00EC0DE9"/>
    <w:rsid w:val="00EC1E85"/>
    <w:rsid w:val="00EC2601"/>
    <w:rsid w:val="00EC63C9"/>
    <w:rsid w:val="00EC7F05"/>
    <w:rsid w:val="00ED483B"/>
    <w:rsid w:val="00EE200A"/>
    <w:rsid w:val="00EE2AB3"/>
    <w:rsid w:val="00EE5547"/>
    <w:rsid w:val="00F21FEB"/>
    <w:rsid w:val="00F332CC"/>
    <w:rsid w:val="00F45857"/>
    <w:rsid w:val="00F471F6"/>
    <w:rsid w:val="00F5460B"/>
    <w:rsid w:val="00F55F06"/>
    <w:rsid w:val="00F60130"/>
    <w:rsid w:val="00F618E6"/>
    <w:rsid w:val="00F76AC3"/>
    <w:rsid w:val="00F7726C"/>
    <w:rsid w:val="00FA4351"/>
    <w:rsid w:val="00FA5D1F"/>
    <w:rsid w:val="00FB003C"/>
    <w:rsid w:val="00FB3D66"/>
    <w:rsid w:val="00FB6F8F"/>
    <w:rsid w:val="00FC3692"/>
    <w:rsid w:val="00FD1273"/>
    <w:rsid w:val="00FD2235"/>
    <w:rsid w:val="00FD4817"/>
    <w:rsid w:val="00FE120E"/>
    <w:rsid w:val="00FE708C"/>
    <w:rsid w:val="00FF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D16"/>
  <w15:docId w15:val="{33E20556-08EE-4C29-9D03-5949F86B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CF4"/>
    <w:pPr>
      <w:ind w:left="720"/>
      <w:contextualSpacing/>
    </w:pPr>
  </w:style>
  <w:style w:type="paragraph" w:styleId="Header">
    <w:name w:val="header"/>
    <w:basedOn w:val="Normal"/>
    <w:link w:val="HeaderChar"/>
    <w:uiPriority w:val="99"/>
    <w:semiHidden/>
    <w:unhideWhenUsed/>
    <w:rsid w:val="00101D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1DF0"/>
  </w:style>
  <w:style w:type="paragraph" w:styleId="Footer">
    <w:name w:val="footer"/>
    <w:basedOn w:val="Normal"/>
    <w:link w:val="FooterChar"/>
    <w:uiPriority w:val="99"/>
    <w:semiHidden/>
    <w:unhideWhenUsed/>
    <w:rsid w:val="00101D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1DF0"/>
  </w:style>
  <w:style w:type="paragraph" w:styleId="BodyText">
    <w:name w:val="Body Text"/>
    <w:basedOn w:val="Normal"/>
    <w:link w:val="BodyTextChar"/>
    <w:rsid w:val="001211FB"/>
    <w:pPr>
      <w:spacing w:after="0" w:line="240" w:lineRule="auto"/>
      <w:jc w:val="both"/>
    </w:pPr>
    <w:rPr>
      <w:rFonts w:eastAsia="Times New Roman"/>
      <w:lang w:eastAsia="en-GB"/>
    </w:rPr>
  </w:style>
  <w:style w:type="character" w:customStyle="1" w:styleId="BodyTextChar">
    <w:name w:val="Body Text Char"/>
    <w:basedOn w:val="DefaultParagraphFont"/>
    <w:link w:val="BodyText"/>
    <w:rsid w:val="001211FB"/>
    <w:rPr>
      <w:rFonts w:eastAsia="Times New Roman"/>
      <w:lang w:eastAsia="en-GB"/>
    </w:rPr>
  </w:style>
  <w:style w:type="paragraph" w:styleId="NoSpacing">
    <w:name w:val="No Spacing"/>
    <w:uiPriority w:val="1"/>
    <w:qFormat/>
    <w:rsid w:val="00CA0F1A"/>
    <w:pPr>
      <w:spacing w:after="0" w:line="240" w:lineRule="auto"/>
    </w:pPr>
  </w:style>
  <w:style w:type="paragraph" w:customStyle="1" w:styleId="NumDuties">
    <w:name w:val="NumDuties"/>
    <w:basedOn w:val="Normal"/>
    <w:rsid w:val="005D718B"/>
    <w:pPr>
      <w:numPr>
        <w:numId w:val="24"/>
      </w:numPr>
      <w:spacing w:after="280" w:line="240" w:lineRule="exac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618E6"/>
    <w:rPr>
      <w:sz w:val="16"/>
      <w:szCs w:val="16"/>
    </w:rPr>
  </w:style>
  <w:style w:type="paragraph" w:styleId="CommentText">
    <w:name w:val="annotation text"/>
    <w:basedOn w:val="Normal"/>
    <w:link w:val="CommentTextChar"/>
    <w:uiPriority w:val="99"/>
    <w:semiHidden/>
    <w:unhideWhenUsed/>
    <w:rsid w:val="00F618E6"/>
    <w:pPr>
      <w:spacing w:line="240" w:lineRule="auto"/>
    </w:pPr>
    <w:rPr>
      <w:sz w:val="20"/>
      <w:szCs w:val="20"/>
    </w:rPr>
  </w:style>
  <w:style w:type="character" w:customStyle="1" w:styleId="CommentTextChar">
    <w:name w:val="Comment Text Char"/>
    <w:basedOn w:val="DefaultParagraphFont"/>
    <w:link w:val="CommentText"/>
    <w:uiPriority w:val="99"/>
    <w:semiHidden/>
    <w:rsid w:val="00F618E6"/>
    <w:rPr>
      <w:sz w:val="20"/>
      <w:szCs w:val="20"/>
    </w:rPr>
  </w:style>
  <w:style w:type="paragraph" w:styleId="CommentSubject">
    <w:name w:val="annotation subject"/>
    <w:basedOn w:val="CommentText"/>
    <w:next w:val="CommentText"/>
    <w:link w:val="CommentSubjectChar"/>
    <w:uiPriority w:val="99"/>
    <w:semiHidden/>
    <w:unhideWhenUsed/>
    <w:rsid w:val="00F618E6"/>
    <w:rPr>
      <w:b/>
      <w:bCs/>
    </w:rPr>
  </w:style>
  <w:style w:type="character" w:customStyle="1" w:styleId="CommentSubjectChar">
    <w:name w:val="Comment Subject Char"/>
    <w:basedOn w:val="CommentTextChar"/>
    <w:link w:val="CommentSubject"/>
    <w:uiPriority w:val="99"/>
    <w:semiHidden/>
    <w:rsid w:val="00F618E6"/>
    <w:rPr>
      <w:b/>
      <w:bCs/>
      <w:sz w:val="20"/>
      <w:szCs w:val="20"/>
    </w:rPr>
  </w:style>
  <w:style w:type="paragraph" w:styleId="BalloonText">
    <w:name w:val="Balloon Text"/>
    <w:basedOn w:val="Normal"/>
    <w:link w:val="BalloonTextChar"/>
    <w:uiPriority w:val="99"/>
    <w:semiHidden/>
    <w:unhideWhenUsed/>
    <w:rsid w:val="00F6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8E6"/>
    <w:rPr>
      <w:rFonts w:ascii="Tahoma" w:hAnsi="Tahoma" w:cs="Tahoma"/>
      <w:sz w:val="16"/>
      <w:szCs w:val="16"/>
    </w:rPr>
  </w:style>
  <w:style w:type="paragraph" w:styleId="Revision">
    <w:name w:val="Revision"/>
    <w:hidden/>
    <w:uiPriority w:val="99"/>
    <w:semiHidden/>
    <w:rsid w:val="0087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366">
      <w:bodyDiv w:val="1"/>
      <w:marLeft w:val="0"/>
      <w:marRight w:val="0"/>
      <w:marTop w:val="0"/>
      <w:marBottom w:val="0"/>
      <w:divBdr>
        <w:top w:val="none" w:sz="0" w:space="0" w:color="auto"/>
        <w:left w:val="none" w:sz="0" w:space="0" w:color="auto"/>
        <w:bottom w:val="none" w:sz="0" w:space="0" w:color="auto"/>
        <w:right w:val="none" w:sz="0" w:space="0" w:color="auto"/>
      </w:divBdr>
    </w:div>
    <w:div w:id="5507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968</Words>
  <Characters>5735</Characters>
  <Application>Microsoft Office Word</Application>
  <DocSecurity>0</DocSecurity>
  <Lines>273</Lines>
  <Paragraphs>142</Paragraphs>
  <ScaleCrop>false</ScaleCrop>
  <HeadingPairs>
    <vt:vector size="2" baseType="variant">
      <vt:variant>
        <vt:lpstr>Title</vt:lpstr>
      </vt:variant>
      <vt:variant>
        <vt:i4>1</vt:i4>
      </vt:variant>
    </vt:vector>
  </HeadingPairs>
  <TitlesOfParts>
    <vt:vector size="1" baseType="lpstr">
      <vt:lpstr/>
    </vt:vector>
  </TitlesOfParts>
  <Company>SDC</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dc:creator>
  <cp:lastModifiedBy>Ritchie Bennett</cp:lastModifiedBy>
  <cp:revision>7</cp:revision>
  <dcterms:created xsi:type="dcterms:W3CDTF">2026-02-24T08:44:00Z</dcterms:created>
  <dcterms:modified xsi:type="dcterms:W3CDTF">2026-02-27T08:57:00Z</dcterms:modified>
</cp:coreProperties>
</file>