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A15" w:rsidRDefault="001E2A15" w:rsidP="00BD7127">
      <w:pPr>
        <w:tabs>
          <w:tab w:val="left" w:pos="2530"/>
        </w:tabs>
        <w:jc w:val="both"/>
      </w:pPr>
      <w:r>
        <w:t xml:space="preserve">Job Title: </w:t>
      </w:r>
      <w:r>
        <w:tab/>
        <w:t xml:space="preserve">Resettlement and Support Officer [Nights] </w:t>
      </w:r>
    </w:p>
    <w:p w:rsidR="001E2A15" w:rsidRDefault="001E2A15" w:rsidP="00BD7127">
      <w:pPr>
        <w:tabs>
          <w:tab w:val="left" w:pos="1320"/>
        </w:tabs>
        <w:jc w:val="both"/>
      </w:pPr>
    </w:p>
    <w:p w:rsidR="001E2A15" w:rsidRDefault="001E2A15" w:rsidP="00BD7127">
      <w:pPr>
        <w:tabs>
          <w:tab w:val="left" w:pos="2530"/>
        </w:tabs>
        <w:jc w:val="both"/>
      </w:pPr>
      <w:r>
        <w:t>Post Holder Reports To:</w:t>
      </w:r>
      <w:r>
        <w:tab/>
        <w:t>Operations Manager</w:t>
      </w:r>
    </w:p>
    <w:p w:rsidR="001E2A15" w:rsidRDefault="001E2A15" w:rsidP="00BD7127">
      <w:pPr>
        <w:tabs>
          <w:tab w:val="left" w:pos="2530"/>
        </w:tabs>
        <w:jc w:val="both"/>
      </w:pPr>
    </w:p>
    <w:p w:rsidR="001E2A15" w:rsidRDefault="001E2A15" w:rsidP="00BD7127">
      <w:pPr>
        <w:tabs>
          <w:tab w:val="left" w:pos="2530"/>
        </w:tabs>
        <w:ind w:left="2530" w:hanging="2530"/>
        <w:jc w:val="both"/>
        <w:rPr>
          <w:ins w:id="0" w:author="laurenoakleytvy" w:date="2014-10-23T17:02:00Z"/>
        </w:rPr>
      </w:pPr>
      <w:r>
        <w:t>Role Purpose:</w:t>
      </w:r>
      <w:r>
        <w:tab/>
        <w:t>To work with Approved Premises residents to reduce and manage the risks of re-offending and potential serious harm that they pose and to help them resettle successfully into the community.  To contribute to the running of the Approved Premises through completion of administrative tasks.</w:t>
      </w:r>
    </w:p>
    <w:p w:rsidR="001E2A15" w:rsidRDefault="001E2A15" w:rsidP="00BD7127">
      <w:pPr>
        <w:numPr>
          <w:ins w:id="1" w:author="laurenoakleytvy" w:date="2014-10-23T17:02:00Z"/>
        </w:numPr>
        <w:tabs>
          <w:tab w:val="left" w:pos="2530"/>
        </w:tabs>
        <w:ind w:left="2530" w:hanging="2530"/>
        <w:jc w:val="both"/>
      </w:pPr>
    </w:p>
    <w:p w:rsidR="001E2A15" w:rsidRDefault="001E2A15" w:rsidP="00BD7127">
      <w:pPr>
        <w:tabs>
          <w:tab w:val="left" w:pos="2530"/>
        </w:tabs>
        <w:ind w:left="2530" w:hanging="2530"/>
        <w:jc w:val="both"/>
      </w:pPr>
      <w:r>
        <w:t>Hours:</w:t>
      </w:r>
      <w:r>
        <w:tab/>
        <w:t xml:space="preserve">Average of 35.5 hours per week (177.5 hours over five weeks)  </w:t>
      </w:r>
    </w:p>
    <w:p w:rsidR="001E2A15" w:rsidRDefault="001C66FB" w:rsidP="00BD7127">
      <w:pPr>
        <w:tabs>
          <w:tab w:val="left" w:pos="2530"/>
        </w:tabs>
        <w:ind w:left="2530" w:hanging="2530"/>
        <w:jc w:val="both"/>
      </w:pPr>
      <w:r>
        <w:tab/>
        <w:t>(Pay Spine Points 11-16</w:t>
      </w:r>
      <w:r w:rsidR="001E2A15">
        <w:t>)</w:t>
      </w:r>
    </w:p>
    <w:p w:rsidR="001E2A15" w:rsidRDefault="001E2A15" w:rsidP="00BD7127">
      <w:pPr>
        <w:tabs>
          <w:tab w:val="left" w:pos="2530"/>
        </w:tabs>
        <w:ind w:left="2530" w:hanging="2530"/>
        <w:jc w:val="both"/>
      </w:pPr>
      <w:r>
        <w:t xml:space="preserve"> </w:t>
      </w:r>
    </w:p>
    <w:p w:rsidR="001E2A15" w:rsidRDefault="001E2A15" w:rsidP="00BD7127">
      <w:pPr>
        <w:tabs>
          <w:tab w:val="left" w:pos="2530"/>
        </w:tabs>
        <w:ind w:left="2530" w:hanging="2530"/>
        <w:jc w:val="both"/>
        <w:rPr>
          <w:b/>
          <w:u w:val="single"/>
        </w:rPr>
      </w:pPr>
      <w:r>
        <w:rPr>
          <w:b/>
          <w:u w:val="single"/>
        </w:rPr>
        <w:t>Main Duties and Responsibilities</w:t>
      </w:r>
    </w:p>
    <w:p w:rsidR="001E2A15" w:rsidRDefault="001E2A15" w:rsidP="00BD7127">
      <w:pPr>
        <w:tabs>
          <w:tab w:val="left" w:pos="2530"/>
        </w:tabs>
        <w:ind w:left="2530" w:hanging="2530"/>
        <w:jc w:val="both"/>
        <w:rPr>
          <w:b/>
          <w:u w:val="single"/>
        </w:rPr>
      </w:pPr>
    </w:p>
    <w:p w:rsidR="001E2A15" w:rsidRDefault="001E2A15" w:rsidP="00BD7127">
      <w:pPr>
        <w:tabs>
          <w:tab w:val="left" w:pos="2530"/>
        </w:tabs>
        <w:ind w:left="2530" w:hanging="2530"/>
        <w:jc w:val="both"/>
        <w:rPr>
          <w:b/>
          <w:u w:val="single"/>
        </w:rPr>
      </w:pPr>
      <w:r>
        <w:rPr>
          <w:b/>
          <w:u w:val="single"/>
        </w:rPr>
        <w:t>Delivery of Services and Standards</w:t>
      </w:r>
    </w:p>
    <w:p w:rsidR="001E2A15" w:rsidRDefault="001E2A15" w:rsidP="00BD7127">
      <w:pPr>
        <w:tabs>
          <w:tab w:val="left" w:pos="2530"/>
        </w:tabs>
        <w:ind w:left="2530" w:hanging="2530"/>
        <w:jc w:val="both"/>
        <w:rPr>
          <w:b/>
          <w:u w:val="single"/>
        </w:rPr>
      </w:pPr>
    </w:p>
    <w:p w:rsidR="001E2A15" w:rsidRPr="00A11AC7" w:rsidRDefault="001E2A15" w:rsidP="00BD7127">
      <w:pPr>
        <w:numPr>
          <w:ilvl w:val="0"/>
          <w:numId w:val="5"/>
        </w:numPr>
        <w:tabs>
          <w:tab w:val="clear" w:pos="720"/>
          <w:tab w:val="num" w:pos="330"/>
          <w:tab w:val="left" w:pos="2530"/>
        </w:tabs>
        <w:ind w:left="330" w:hanging="330"/>
        <w:jc w:val="both"/>
        <w:rPr>
          <w:b/>
          <w:u w:val="single"/>
        </w:rPr>
      </w:pPr>
      <w:r>
        <w:t>Contribute to the induction of new residents.</w:t>
      </w:r>
    </w:p>
    <w:p w:rsidR="001E2A15" w:rsidRPr="00F829B9" w:rsidRDefault="001E2A15" w:rsidP="00BD7127">
      <w:pPr>
        <w:numPr>
          <w:ilvl w:val="0"/>
          <w:numId w:val="5"/>
        </w:numPr>
        <w:tabs>
          <w:tab w:val="clear" w:pos="720"/>
          <w:tab w:val="num" w:pos="330"/>
          <w:tab w:val="left" w:pos="2530"/>
        </w:tabs>
        <w:ind w:left="330" w:hanging="330"/>
        <w:jc w:val="both"/>
        <w:rPr>
          <w:b/>
          <w:u w:val="single"/>
        </w:rPr>
      </w:pPr>
      <w:r>
        <w:t>Support residents to complete any objectives that have been identified for them.</w:t>
      </w:r>
    </w:p>
    <w:p w:rsidR="001E2A15" w:rsidRPr="004C3BDC" w:rsidRDefault="001E2A15" w:rsidP="00BD7127">
      <w:pPr>
        <w:numPr>
          <w:ilvl w:val="0"/>
          <w:numId w:val="5"/>
        </w:numPr>
        <w:tabs>
          <w:tab w:val="clear" w:pos="720"/>
          <w:tab w:val="num" w:pos="330"/>
          <w:tab w:val="left" w:pos="2530"/>
        </w:tabs>
        <w:ind w:left="330" w:hanging="330"/>
        <w:jc w:val="both"/>
        <w:rPr>
          <w:b/>
          <w:u w:val="single"/>
        </w:rPr>
      </w:pPr>
      <w:r>
        <w:t xml:space="preserve">Liaise with the </w:t>
      </w:r>
      <w:proofErr w:type="gramStart"/>
      <w:r>
        <w:t>On Call</w:t>
      </w:r>
      <w:proofErr w:type="gramEnd"/>
      <w:r>
        <w:t xml:space="preserve"> Manager if there are any concerns regarding non-compliance, risk to a resident, staff or member of the public. </w:t>
      </w:r>
    </w:p>
    <w:p w:rsidR="001E2A15" w:rsidRPr="00DC28F9" w:rsidRDefault="001E2A15" w:rsidP="00BD7127">
      <w:pPr>
        <w:numPr>
          <w:ilvl w:val="0"/>
          <w:numId w:val="5"/>
        </w:numPr>
        <w:tabs>
          <w:tab w:val="clear" w:pos="720"/>
          <w:tab w:val="num" w:pos="330"/>
          <w:tab w:val="left" w:pos="2530"/>
        </w:tabs>
        <w:ind w:left="330" w:hanging="330"/>
        <w:jc w:val="both"/>
        <w:rPr>
          <w:b/>
          <w:u w:val="single"/>
        </w:rPr>
      </w:pPr>
      <w:r>
        <w:t>Engage with residents in a fair and consistent manner, using motivational methods that promote the desired outcomes of compliance and rehabilitation.</w:t>
      </w:r>
    </w:p>
    <w:p w:rsidR="001E2A15" w:rsidRPr="0016226A" w:rsidRDefault="001E2A15" w:rsidP="00BD7127">
      <w:pPr>
        <w:numPr>
          <w:ilvl w:val="0"/>
          <w:numId w:val="5"/>
        </w:numPr>
        <w:tabs>
          <w:tab w:val="clear" w:pos="720"/>
          <w:tab w:val="num" w:pos="330"/>
          <w:tab w:val="left" w:pos="2530"/>
        </w:tabs>
        <w:ind w:left="330" w:hanging="330"/>
        <w:jc w:val="both"/>
        <w:rPr>
          <w:b/>
          <w:u w:val="single"/>
        </w:rPr>
      </w:pPr>
      <w:r>
        <w:t xml:space="preserve">Provide back-up support for the Resettlement &amp; Support Officers (Days), as required. </w:t>
      </w:r>
    </w:p>
    <w:p w:rsidR="001E2A15" w:rsidRPr="00C230BB" w:rsidRDefault="001E2A15" w:rsidP="00BD7127">
      <w:pPr>
        <w:numPr>
          <w:ilvl w:val="0"/>
          <w:numId w:val="5"/>
        </w:numPr>
        <w:tabs>
          <w:tab w:val="clear" w:pos="720"/>
          <w:tab w:val="num" w:pos="330"/>
          <w:tab w:val="left" w:pos="2530"/>
        </w:tabs>
        <w:ind w:left="330" w:hanging="330"/>
        <w:jc w:val="both"/>
        <w:rPr>
          <w:b/>
          <w:u w:val="single"/>
        </w:rPr>
      </w:pPr>
      <w:r>
        <w:t xml:space="preserve">Monitor </w:t>
      </w:r>
      <w:proofErr w:type="gramStart"/>
      <w:r>
        <w:t>residents</w:t>
      </w:r>
      <w:proofErr w:type="gramEnd"/>
      <w:r>
        <w:t xml:space="preserve"> compliance with Approved Premises rules, licence and/or bail conditions and contribute to the enforcement of any non-compliance.</w:t>
      </w:r>
    </w:p>
    <w:p w:rsidR="001E2A15" w:rsidRPr="00C230BB" w:rsidRDefault="001E2A15" w:rsidP="00BD7127">
      <w:pPr>
        <w:numPr>
          <w:ilvl w:val="0"/>
          <w:numId w:val="5"/>
        </w:numPr>
        <w:tabs>
          <w:tab w:val="clear" w:pos="720"/>
          <w:tab w:val="num" w:pos="330"/>
          <w:tab w:val="left" w:pos="2530"/>
        </w:tabs>
        <w:ind w:left="330" w:hanging="330"/>
        <w:jc w:val="both"/>
        <w:rPr>
          <w:b/>
          <w:u w:val="single"/>
        </w:rPr>
      </w:pPr>
      <w:r>
        <w:t>Contribute to the management of risk of re-offending and serious harm, through the monitoring of residents and liaison with other agencies, e.g. National Probation Service, Community Rehabilitation Companies, Police and Social Services.</w:t>
      </w:r>
    </w:p>
    <w:p w:rsidR="001E2A15" w:rsidRPr="00A11AC7" w:rsidRDefault="001E2A15" w:rsidP="00BD7127">
      <w:pPr>
        <w:numPr>
          <w:ilvl w:val="0"/>
          <w:numId w:val="5"/>
        </w:numPr>
        <w:tabs>
          <w:tab w:val="clear" w:pos="720"/>
          <w:tab w:val="num" w:pos="330"/>
          <w:tab w:val="left" w:pos="2530"/>
        </w:tabs>
        <w:ind w:left="330" w:hanging="330"/>
        <w:jc w:val="both"/>
        <w:rPr>
          <w:b/>
          <w:u w:val="single"/>
        </w:rPr>
      </w:pPr>
      <w:r>
        <w:t>Contribute to reports prepared by Offender Supervisors or Elizabeth Fry Managers on residents, for Court, Probation or other agencies, as required.</w:t>
      </w:r>
    </w:p>
    <w:p w:rsidR="001E2A15" w:rsidRPr="0066411F" w:rsidRDefault="001E2A15" w:rsidP="00BD7127">
      <w:pPr>
        <w:numPr>
          <w:ilvl w:val="0"/>
          <w:numId w:val="5"/>
        </w:numPr>
        <w:tabs>
          <w:tab w:val="clear" w:pos="720"/>
          <w:tab w:val="num" w:pos="330"/>
          <w:tab w:val="left" w:pos="2530"/>
        </w:tabs>
        <w:ind w:left="330" w:hanging="330"/>
        <w:jc w:val="both"/>
        <w:rPr>
          <w:b/>
          <w:u w:val="single"/>
        </w:rPr>
      </w:pPr>
      <w:r>
        <w:t>Supervise residents’ consumption of medication, through the completion of ‘Medication in Possession’ assessments and liaison with relevant health professionals.</w:t>
      </w:r>
    </w:p>
    <w:p w:rsidR="001E2A15" w:rsidRPr="00A11AC7" w:rsidRDefault="001E2A15" w:rsidP="00BD7127">
      <w:pPr>
        <w:numPr>
          <w:ilvl w:val="0"/>
          <w:numId w:val="5"/>
        </w:numPr>
        <w:tabs>
          <w:tab w:val="clear" w:pos="720"/>
          <w:tab w:val="num" w:pos="330"/>
          <w:tab w:val="left" w:pos="2530"/>
        </w:tabs>
        <w:ind w:left="330" w:hanging="330"/>
        <w:jc w:val="both"/>
        <w:rPr>
          <w:b/>
          <w:u w:val="single"/>
        </w:rPr>
      </w:pPr>
      <w:r>
        <w:t>Order medication, process received medication, return unused medication and undertake medication audits.</w:t>
      </w:r>
    </w:p>
    <w:p w:rsidR="001E2A15" w:rsidRPr="00A11AC7" w:rsidRDefault="001E2A15" w:rsidP="00BD7127">
      <w:pPr>
        <w:numPr>
          <w:ilvl w:val="0"/>
          <w:numId w:val="5"/>
        </w:numPr>
        <w:tabs>
          <w:tab w:val="clear" w:pos="720"/>
          <w:tab w:val="num" w:pos="330"/>
          <w:tab w:val="left" w:pos="2530"/>
        </w:tabs>
        <w:ind w:left="330" w:hanging="330"/>
        <w:jc w:val="both"/>
        <w:rPr>
          <w:b/>
          <w:u w:val="single"/>
        </w:rPr>
      </w:pPr>
      <w:r>
        <w:t>Complete Health and Safety checks, as required.</w:t>
      </w:r>
    </w:p>
    <w:p w:rsidR="001E2A15" w:rsidRPr="00C230BB" w:rsidRDefault="001E2A15" w:rsidP="00BD7127">
      <w:pPr>
        <w:numPr>
          <w:ilvl w:val="0"/>
          <w:numId w:val="5"/>
        </w:numPr>
        <w:tabs>
          <w:tab w:val="clear" w:pos="720"/>
          <w:tab w:val="num" w:pos="330"/>
          <w:tab w:val="left" w:pos="2530"/>
        </w:tabs>
        <w:ind w:left="330" w:hanging="330"/>
        <w:jc w:val="both"/>
        <w:rPr>
          <w:b/>
          <w:u w:val="single"/>
        </w:rPr>
      </w:pPr>
      <w:r>
        <w:t>Undertake drug and alcohol tests, as required.</w:t>
      </w:r>
    </w:p>
    <w:p w:rsidR="001E2A15" w:rsidRPr="00F829B9" w:rsidRDefault="001E2A15" w:rsidP="00BD7127">
      <w:pPr>
        <w:numPr>
          <w:ilvl w:val="0"/>
          <w:numId w:val="5"/>
        </w:numPr>
        <w:tabs>
          <w:tab w:val="clear" w:pos="720"/>
          <w:tab w:val="num" w:pos="330"/>
          <w:tab w:val="left" w:pos="2530"/>
        </w:tabs>
        <w:ind w:left="330" w:hanging="330"/>
        <w:jc w:val="both"/>
        <w:rPr>
          <w:b/>
          <w:u w:val="single"/>
        </w:rPr>
      </w:pPr>
      <w:r>
        <w:t xml:space="preserve">Monitor the risk residents pose to themselves, through appropriate </w:t>
      </w:r>
      <w:proofErr w:type="spellStart"/>
      <w:r>
        <w:t>self harm</w:t>
      </w:r>
      <w:proofErr w:type="spellEnd"/>
      <w:r>
        <w:t xml:space="preserve"> procedures.</w:t>
      </w:r>
    </w:p>
    <w:p w:rsidR="001E2A15" w:rsidRPr="00C230BB" w:rsidRDefault="001E2A15" w:rsidP="00BD7127">
      <w:pPr>
        <w:numPr>
          <w:ilvl w:val="0"/>
          <w:numId w:val="5"/>
        </w:numPr>
        <w:tabs>
          <w:tab w:val="clear" w:pos="720"/>
          <w:tab w:val="num" w:pos="330"/>
          <w:tab w:val="left" w:pos="2530"/>
        </w:tabs>
        <w:ind w:left="330" w:hanging="330"/>
        <w:jc w:val="both"/>
        <w:rPr>
          <w:b/>
          <w:u w:val="single"/>
        </w:rPr>
      </w:pPr>
      <w:r>
        <w:t xml:space="preserve">Undertake regular checks on residents and of the building throughout the shift, in line with Approved Premises procedures. </w:t>
      </w:r>
    </w:p>
    <w:p w:rsidR="001E2A15" w:rsidRPr="00A11AC7" w:rsidRDefault="001E2A15" w:rsidP="00BD7127">
      <w:pPr>
        <w:numPr>
          <w:ilvl w:val="0"/>
          <w:numId w:val="5"/>
        </w:numPr>
        <w:tabs>
          <w:tab w:val="clear" w:pos="720"/>
          <w:tab w:val="num" w:pos="330"/>
          <w:tab w:val="left" w:pos="2530"/>
        </w:tabs>
        <w:ind w:left="330" w:hanging="330"/>
        <w:jc w:val="both"/>
        <w:rPr>
          <w:b/>
          <w:u w:val="single"/>
        </w:rPr>
      </w:pPr>
      <w:r>
        <w:t>Undertake room searches, as required.</w:t>
      </w:r>
    </w:p>
    <w:p w:rsidR="001E2A15" w:rsidRDefault="001E2A15" w:rsidP="00BD7127">
      <w:pPr>
        <w:numPr>
          <w:ilvl w:val="0"/>
          <w:numId w:val="5"/>
        </w:numPr>
        <w:tabs>
          <w:tab w:val="clear" w:pos="720"/>
          <w:tab w:val="num" w:pos="284"/>
          <w:tab w:val="left" w:pos="2530"/>
        </w:tabs>
        <w:ind w:left="284" w:hanging="284"/>
        <w:jc w:val="both"/>
      </w:pPr>
      <w:r>
        <w:t>Support/monitor residents when they are using the kitchen facilities.</w:t>
      </w:r>
    </w:p>
    <w:p w:rsidR="001E2A15" w:rsidRDefault="001E2A15" w:rsidP="00BD7127">
      <w:pPr>
        <w:numPr>
          <w:ilvl w:val="0"/>
          <w:numId w:val="5"/>
        </w:numPr>
        <w:tabs>
          <w:tab w:val="clear" w:pos="720"/>
          <w:tab w:val="num" w:pos="284"/>
          <w:tab w:val="left" w:pos="2530"/>
        </w:tabs>
        <w:ind w:left="284" w:hanging="284"/>
        <w:jc w:val="both"/>
      </w:pPr>
      <w:r>
        <w:t xml:space="preserve">Monitor and order provisions, cleaning materials, household items, stationery and first aid supplies in </w:t>
      </w:r>
      <w:proofErr w:type="gramStart"/>
      <w:r>
        <w:t>accordance  with</w:t>
      </w:r>
      <w:proofErr w:type="gramEnd"/>
      <w:r>
        <w:t xml:space="preserve"> the Approved Premises procedures. </w:t>
      </w:r>
    </w:p>
    <w:p w:rsidR="001E2A15" w:rsidRDefault="001E2A15" w:rsidP="00BD7127">
      <w:pPr>
        <w:numPr>
          <w:ilvl w:val="0"/>
          <w:numId w:val="5"/>
        </w:numPr>
        <w:tabs>
          <w:tab w:val="clear" w:pos="720"/>
          <w:tab w:val="num" w:pos="284"/>
          <w:tab w:val="left" w:pos="2530"/>
        </w:tabs>
        <w:ind w:left="284" w:hanging="284"/>
        <w:jc w:val="both"/>
      </w:pPr>
      <w:r>
        <w:t xml:space="preserve">Undertake regular laundry and cleaning tasks. </w:t>
      </w:r>
    </w:p>
    <w:p w:rsidR="001E2A15" w:rsidRDefault="001E2A15" w:rsidP="00BD7127">
      <w:pPr>
        <w:numPr>
          <w:ilvl w:val="0"/>
          <w:numId w:val="5"/>
        </w:numPr>
        <w:tabs>
          <w:tab w:val="clear" w:pos="720"/>
          <w:tab w:val="num" w:pos="284"/>
          <w:tab w:val="left" w:pos="2530"/>
        </w:tabs>
        <w:ind w:left="284" w:hanging="284"/>
        <w:jc w:val="both"/>
      </w:pPr>
      <w:r>
        <w:t>Manage ex-</w:t>
      </w:r>
      <w:proofErr w:type="gramStart"/>
      <w:r>
        <w:t>residents</w:t>
      </w:r>
      <w:proofErr w:type="gramEnd"/>
      <w:r>
        <w:t xml:space="preserve"> property in line with Approved Premises procedures. </w:t>
      </w:r>
      <w:r w:rsidRPr="00E370AB">
        <w:t xml:space="preserve"> </w:t>
      </w:r>
    </w:p>
    <w:p w:rsidR="001E2A15" w:rsidRDefault="001E2A15" w:rsidP="00BD7127">
      <w:pPr>
        <w:numPr>
          <w:ilvl w:val="0"/>
          <w:numId w:val="5"/>
        </w:numPr>
        <w:tabs>
          <w:tab w:val="clear" w:pos="720"/>
          <w:tab w:val="num" w:pos="284"/>
          <w:tab w:val="left" w:pos="2530"/>
        </w:tabs>
        <w:ind w:left="284" w:hanging="284"/>
        <w:jc w:val="both"/>
      </w:pPr>
      <w:r>
        <w:t>Contribute to the running of the Approved Premises, through the completion of administrative tasks.</w:t>
      </w:r>
    </w:p>
    <w:p w:rsidR="001E2A15" w:rsidRDefault="001E2A15" w:rsidP="00BD7127">
      <w:pPr>
        <w:numPr>
          <w:ilvl w:val="0"/>
          <w:numId w:val="5"/>
        </w:numPr>
        <w:tabs>
          <w:tab w:val="clear" w:pos="720"/>
          <w:tab w:val="num" w:pos="284"/>
          <w:tab w:val="left" w:pos="2530"/>
        </w:tabs>
        <w:ind w:left="284" w:hanging="284"/>
        <w:jc w:val="both"/>
      </w:pPr>
      <w:r>
        <w:t>Complete statistical information returns on the Approved Premises as required.</w:t>
      </w:r>
    </w:p>
    <w:p w:rsidR="001E2A15" w:rsidRDefault="001E2A15" w:rsidP="00BD7127">
      <w:pPr>
        <w:numPr>
          <w:ilvl w:val="0"/>
          <w:numId w:val="5"/>
        </w:numPr>
        <w:tabs>
          <w:tab w:val="clear" w:pos="720"/>
          <w:tab w:val="num" w:pos="284"/>
          <w:tab w:val="left" w:pos="2530"/>
        </w:tabs>
        <w:ind w:left="284" w:hanging="284"/>
        <w:jc w:val="both"/>
      </w:pPr>
      <w:r>
        <w:t>Work as an effective member of the Elizabeth Fry Charity team, in accordance with agreed requirements and objectives.</w:t>
      </w:r>
    </w:p>
    <w:p w:rsidR="001E2A15" w:rsidRDefault="001E2A15" w:rsidP="00BD7127">
      <w:pPr>
        <w:numPr>
          <w:ilvl w:val="0"/>
          <w:numId w:val="5"/>
        </w:numPr>
        <w:tabs>
          <w:tab w:val="clear" w:pos="720"/>
          <w:tab w:val="num" w:pos="284"/>
          <w:tab w:val="left" w:pos="2530"/>
        </w:tabs>
        <w:ind w:left="284" w:hanging="284"/>
        <w:jc w:val="both"/>
      </w:pPr>
      <w:r>
        <w:t>Complete working hours, as outlined in the rota.</w:t>
      </w:r>
    </w:p>
    <w:p w:rsidR="001E2A15" w:rsidRDefault="001E2A15" w:rsidP="00BD7127">
      <w:pPr>
        <w:tabs>
          <w:tab w:val="left" w:pos="2530"/>
        </w:tabs>
        <w:ind w:left="2530" w:hanging="2530"/>
        <w:jc w:val="both"/>
        <w:rPr>
          <w:b/>
          <w:u w:val="single"/>
        </w:rPr>
      </w:pPr>
    </w:p>
    <w:p w:rsidR="001E2A15" w:rsidRDefault="001E2A15" w:rsidP="00BD7127">
      <w:pPr>
        <w:tabs>
          <w:tab w:val="left" w:pos="2530"/>
        </w:tabs>
        <w:ind w:left="2530" w:hanging="2530"/>
        <w:jc w:val="both"/>
        <w:rPr>
          <w:b/>
          <w:u w:val="single"/>
        </w:rPr>
      </w:pPr>
    </w:p>
    <w:p w:rsidR="001E2A15" w:rsidRDefault="001E2A15" w:rsidP="00BD7127">
      <w:pPr>
        <w:tabs>
          <w:tab w:val="left" w:pos="2530"/>
        </w:tabs>
        <w:ind w:left="2530" w:hanging="2530"/>
        <w:jc w:val="both"/>
        <w:rPr>
          <w:b/>
          <w:u w:val="single"/>
        </w:rPr>
      </w:pPr>
    </w:p>
    <w:p w:rsidR="001E2A15" w:rsidRDefault="001E2A15" w:rsidP="00BD7127">
      <w:pPr>
        <w:tabs>
          <w:tab w:val="left" w:pos="2530"/>
        </w:tabs>
        <w:ind w:left="2530" w:hanging="2530"/>
        <w:jc w:val="both"/>
        <w:rPr>
          <w:b/>
          <w:u w:val="single"/>
        </w:rPr>
      </w:pPr>
    </w:p>
    <w:p w:rsidR="001E2A15" w:rsidRDefault="001E2A15" w:rsidP="00BD7127">
      <w:pPr>
        <w:tabs>
          <w:tab w:val="left" w:pos="2530"/>
        </w:tabs>
        <w:ind w:left="2530" w:hanging="2530"/>
        <w:jc w:val="both"/>
        <w:rPr>
          <w:b/>
          <w:u w:val="single"/>
        </w:rPr>
      </w:pPr>
    </w:p>
    <w:p w:rsidR="001E2A15" w:rsidRDefault="001E2A15" w:rsidP="00BD7127">
      <w:pPr>
        <w:tabs>
          <w:tab w:val="left" w:pos="2530"/>
        </w:tabs>
        <w:ind w:left="2530" w:hanging="2530"/>
        <w:jc w:val="both"/>
        <w:rPr>
          <w:b/>
          <w:u w:val="single"/>
        </w:rPr>
      </w:pPr>
      <w:r>
        <w:rPr>
          <w:b/>
          <w:u w:val="single"/>
        </w:rPr>
        <w:lastRenderedPageBreak/>
        <w:t>Management of Physical and Financial Resources</w:t>
      </w:r>
    </w:p>
    <w:p w:rsidR="001E2A15" w:rsidRDefault="001E2A15" w:rsidP="00BD7127">
      <w:pPr>
        <w:tabs>
          <w:tab w:val="left" w:pos="2530"/>
        </w:tabs>
        <w:ind w:left="2530" w:hanging="2530"/>
        <w:jc w:val="both"/>
        <w:rPr>
          <w:b/>
          <w:u w:val="single"/>
        </w:rPr>
      </w:pPr>
    </w:p>
    <w:p w:rsidR="001E2A15" w:rsidRPr="00BD3979" w:rsidRDefault="001E2A15" w:rsidP="00BD7127">
      <w:pPr>
        <w:tabs>
          <w:tab w:val="left" w:pos="2530"/>
        </w:tabs>
        <w:ind w:left="2530" w:hanging="2530"/>
        <w:jc w:val="both"/>
      </w:pPr>
      <w:r>
        <w:t>Physical Resources</w:t>
      </w:r>
    </w:p>
    <w:p w:rsidR="001E2A15" w:rsidRDefault="001E2A15" w:rsidP="00BD7127">
      <w:pPr>
        <w:numPr>
          <w:ilvl w:val="0"/>
          <w:numId w:val="3"/>
        </w:numPr>
        <w:tabs>
          <w:tab w:val="clear" w:pos="720"/>
          <w:tab w:val="left" w:pos="330"/>
        </w:tabs>
        <w:ind w:left="330" w:hanging="330"/>
        <w:jc w:val="both"/>
      </w:pPr>
      <w:r>
        <w:t>Ensure that any health and safety and/or building maintenance issues are reported to a Manager.</w:t>
      </w:r>
    </w:p>
    <w:p w:rsidR="001E2A15" w:rsidRDefault="001E2A15" w:rsidP="00BD7127">
      <w:pPr>
        <w:numPr>
          <w:ilvl w:val="0"/>
          <w:numId w:val="3"/>
        </w:numPr>
        <w:tabs>
          <w:tab w:val="clear" w:pos="720"/>
          <w:tab w:val="left" w:pos="330"/>
        </w:tabs>
        <w:ind w:left="330" w:hanging="330"/>
        <w:jc w:val="both"/>
      </w:pPr>
      <w:r>
        <w:t>Follow all health and safety, fire and Elizabeth Fry Charity security procedures.</w:t>
      </w:r>
    </w:p>
    <w:p w:rsidR="001E2A15" w:rsidRDefault="001E2A15" w:rsidP="00BD7127">
      <w:pPr>
        <w:numPr>
          <w:ilvl w:val="0"/>
          <w:numId w:val="3"/>
        </w:numPr>
        <w:tabs>
          <w:tab w:val="clear" w:pos="720"/>
          <w:tab w:val="left" w:pos="330"/>
        </w:tabs>
        <w:ind w:left="330" w:hanging="330"/>
        <w:jc w:val="both"/>
      </w:pPr>
      <w:r>
        <w:t>Undertake risk assessments on any activities or projects, as directed by a Manager.</w:t>
      </w:r>
    </w:p>
    <w:p w:rsidR="001E2A15" w:rsidRDefault="001E2A15" w:rsidP="00BD7127">
      <w:pPr>
        <w:tabs>
          <w:tab w:val="left" w:pos="330"/>
        </w:tabs>
        <w:jc w:val="both"/>
      </w:pPr>
    </w:p>
    <w:p w:rsidR="001E2A15" w:rsidRDefault="001E2A15" w:rsidP="00BD7127">
      <w:pPr>
        <w:tabs>
          <w:tab w:val="left" w:pos="330"/>
        </w:tabs>
        <w:jc w:val="both"/>
      </w:pPr>
      <w:r>
        <w:t>Financial Resources</w:t>
      </w:r>
    </w:p>
    <w:p w:rsidR="001E2A15" w:rsidRDefault="001E2A15" w:rsidP="00BD7127">
      <w:pPr>
        <w:numPr>
          <w:ilvl w:val="0"/>
          <w:numId w:val="4"/>
        </w:numPr>
        <w:tabs>
          <w:tab w:val="clear" w:pos="720"/>
          <w:tab w:val="num" w:pos="330"/>
        </w:tabs>
        <w:ind w:left="330" w:hanging="330"/>
        <w:jc w:val="both"/>
      </w:pPr>
      <w:r>
        <w:t xml:space="preserve">In conjunction with other staff, monitor and collect residents service charge contributions and other minor cash transactions.  </w:t>
      </w:r>
    </w:p>
    <w:p w:rsidR="001E2A15" w:rsidRPr="00BD3979" w:rsidRDefault="001E2A15" w:rsidP="00BD7127">
      <w:pPr>
        <w:numPr>
          <w:ilvl w:val="0"/>
          <w:numId w:val="4"/>
        </w:numPr>
        <w:tabs>
          <w:tab w:val="clear" w:pos="720"/>
          <w:tab w:val="num" w:pos="330"/>
        </w:tabs>
        <w:ind w:left="330" w:hanging="330"/>
        <w:jc w:val="both"/>
      </w:pPr>
      <w:r>
        <w:t xml:space="preserve">Liaise with the Finance Manager/CEO in relation to the ordering of any item for the Approved Premises. </w:t>
      </w:r>
    </w:p>
    <w:p w:rsidR="001E2A15" w:rsidRDefault="001E2A15" w:rsidP="00BD7127">
      <w:pPr>
        <w:tabs>
          <w:tab w:val="left" w:pos="2530"/>
        </w:tabs>
        <w:ind w:left="2530" w:hanging="2530"/>
        <w:jc w:val="both"/>
        <w:rPr>
          <w:b/>
          <w:u w:val="single"/>
        </w:rPr>
      </w:pPr>
    </w:p>
    <w:p w:rsidR="001E2A15" w:rsidRDefault="001E2A15" w:rsidP="00BD7127">
      <w:pPr>
        <w:tabs>
          <w:tab w:val="left" w:pos="2530"/>
        </w:tabs>
        <w:ind w:left="2530" w:hanging="2530"/>
        <w:jc w:val="both"/>
        <w:rPr>
          <w:b/>
          <w:u w:val="single"/>
        </w:rPr>
      </w:pPr>
      <w:r>
        <w:rPr>
          <w:b/>
          <w:u w:val="single"/>
        </w:rPr>
        <w:t>Management of Systems and Information</w:t>
      </w:r>
    </w:p>
    <w:p w:rsidR="001E2A15" w:rsidRDefault="001E2A15" w:rsidP="00BD7127">
      <w:pPr>
        <w:tabs>
          <w:tab w:val="left" w:pos="2530"/>
        </w:tabs>
        <w:ind w:left="2530" w:hanging="2530"/>
        <w:jc w:val="both"/>
        <w:rPr>
          <w:b/>
          <w:u w:val="single"/>
        </w:rPr>
      </w:pPr>
    </w:p>
    <w:p w:rsidR="001E2A15" w:rsidRPr="00E4066F" w:rsidRDefault="001E2A15" w:rsidP="00BD7127">
      <w:pPr>
        <w:numPr>
          <w:ilvl w:val="0"/>
          <w:numId w:val="2"/>
        </w:numPr>
        <w:tabs>
          <w:tab w:val="clear" w:pos="720"/>
          <w:tab w:val="num" w:pos="330"/>
          <w:tab w:val="left" w:pos="2530"/>
        </w:tabs>
        <w:ind w:left="330" w:hanging="330"/>
        <w:jc w:val="both"/>
        <w:rPr>
          <w:b/>
          <w:u w:val="single"/>
        </w:rPr>
      </w:pPr>
      <w:r>
        <w:t xml:space="preserve">Maintain accurate and timely records, using the appropriate case management, assessments and local systems.  </w:t>
      </w:r>
    </w:p>
    <w:p w:rsidR="001E2A15" w:rsidRPr="00E4066F" w:rsidRDefault="001E2A15" w:rsidP="00BD7127">
      <w:pPr>
        <w:numPr>
          <w:ilvl w:val="0"/>
          <w:numId w:val="2"/>
        </w:numPr>
        <w:tabs>
          <w:tab w:val="clear" w:pos="720"/>
          <w:tab w:val="num" w:pos="330"/>
          <w:tab w:val="left" w:pos="2530"/>
        </w:tabs>
        <w:ind w:left="330" w:hanging="330"/>
        <w:jc w:val="both"/>
        <w:rPr>
          <w:b/>
          <w:u w:val="single"/>
        </w:rPr>
      </w:pPr>
      <w:r>
        <w:t xml:space="preserve">Maintain residents’ individual files to the required standards. </w:t>
      </w:r>
    </w:p>
    <w:p w:rsidR="001E2A15" w:rsidRPr="00E4066F" w:rsidRDefault="001E2A15" w:rsidP="00BD7127">
      <w:pPr>
        <w:numPr>
          <w:ilvl w:val="0"/>
          <w:numId w:val="2"/>
        </w:numPr>
        <w:tabs>
          <w:tab w:val="clear" w:pos="720"/>
          <w:tab w:val="num" w:pos="330"/>
          <w:tab w:val="left" w:pos="2530"/>
        </w:tabs>
        <w:ind w:left="330" w:hanging="330"/>
        <w:jc w:val="both"/>
        <w:rPr>
          <w:b/>
          <w:u w:val="single"/>
        </w:rPr>
      </w:pPr>
      <w:r>
        <w:t>Make records available for inspection and/or monitoring, as required.</w:t>
      </w:r>
    </w:p>
    <w:p w:rsidR="001E2A15" w:rsidRDefault="001E2A15" w:rsidP="00BD7127">
      <w:pPr>
        <w:tabs>
          <w:tab w:val="left" w:pos="2530"/>
        </w:tabs>
        <w:jc w:val="both"/>
        <w:rPr>
          <w:b/>
          <w:u w:val="single"/>
        </w:rPr>
      </w:pPr>
    </w:p>
    <w:p w:rsidR="001E2A15" w:rsidRDefault="001E2A15" w:rsidP="00BD7127">
      <w:pPr>
        <w:tabs>
          <w:tab w:val="left" w:pos="2530"/>
        </w:tabs>
        <w:ind w:left="2530" w:hanging="2530"/>
        <w:jc w:val="both"/>
        <w:rPr>
          <w:b/>
          <w:u w:val="single"/>
        </w:rPr>
      </w:pPr>
      <w:r>
        <w:rPr>
          <w:b/>
          <w:u w:val="single"/>
        </w:rPr>
        <w:t>General</w:t>
      </w:r>
    </w:p>
    <w:p w:rsidR="001E2A15" w:rsidRDefault="001E2A15" w:rsidP="00BD7127">
      <w:pPr>
        <w:tabs>
          <w:tab w:val="left" w:pos="2530"/>
        </w:tabs>
        <w:ind w:left="2530" w:hanging="2530"/>
        <w:jc w:val="both"/>
        <w:rPr>
          <w:b/>
          <w:u w:val="single"/>
        </w:rPr>
      </w:pPr>
    </w:p>
    <w:p w:rsidR="001E2A15" w:rsidRDefault="001E2A15" w:rsidP="00BD7127">
      <w:pPr>
        <w:numPr>
          <w:ilvl w:val="0"/>
          <w:numId w:val="1"/>
        </w:numPr>
        <w:tabs>
          <w:tab w:val="clear" w:pos="720"/>
          <w:tab w:val="num" w:pos="330"/>
          <w:tab w:val="left" w:pos="2530"/>
        </w:tabs>
        <w:ind w:left="330" w:hanging="330"/>
        <w:jc w:val="both"/>
      </w:pPr>
      <w:r>
        <w:t>Contribute to the induction of new staff.</w:t>
      </w:r>
    </w:p>
    <w:p w:rsidR="001E2A15" w:rsidRDefault="001E2A15" w:rsidP="00BD7127">
      <w:pPr>
        <w:numPr>
          <w:ilvl w:val="0"/>
          <w:numId w:val="1"/>
        </w:numPr>
        <w:tabs>
          <w:tab w:val="clear" w:pos="720"/>
          <w:tab w:val="num" w:pos="330"/>
          <w:tab w:val="left" w:pos="2530"/>
        </w:tabs>
        <w:ind w:left="330" w:hanging="330"/>
        <w:jc w:val="both"/>
      </w:pPr>
      <w:r>
        <w:t>Undertake training, as required by the Operations Manager and Charity.</w:t>
      </w:r>
    </w:p>
    <w:p w:rsidR="001E2A15" w:rsidRDefault="001E2A15" w:rsidP="00BD7127">
      <w:pPr>
        <w:numPr>
          <w:ilvl w:val="0"/>
          <w:numId w:val="1"/>
        </w:numPr>
        <w:tabs>
          <w:tab w:val="clear" w:pos="720"/>
          <w:tab w:val="num" w:pos="330"/>
          <w:tab w:val="left" w:pos="2530"/>
        </w:tabs>
        <w:ind w:left="330" w:hanging="330"/>
        <w:jc w:val="both"/>
      </w:pPr>
      <w:r>
        <w:t>Comply with all of Elizabeth Fry Charity policies and expectations.</w:t>
      </w:r>
    </w:p>
    <w:p w:rsidR="001E2A15" w:rsidRDefault="001E2A15" w:rsidP="00BD7127">
      <w:pPr>
        <w:numPr>
          <w:ilvl w:val="0"/>
          <w:numId w:val="1"/>
        </w:numPr>
        <w:tabs>
          <w:tab w:val="clear" w:pos="720"/>
          <w:tab w:val="num" w:pos="330"/>
          <w:tab w:val="left" w:pos="2530"/>
        </w:tabs>
        <w:ind w:left="330" w:hanging="330"/>
        <w:jc w:val="both"/>
      </w:pPr>
      <w:r>
        <w:t>Actively engage in handovers, team meetings, practice development meetings, appraisal and supervision meeting with the Operations Manager and contribute to the business plan.</w:t>
      </w:r>
    </w:p>
    <w:p w:rsidR="001E2A15" w:rsidRDefault="001E2A15" w:rsidP="00BD7127">
      <w:pPr>
        <w:numPr>
          <w:ilvl w:val="0"/>
          <w:numId w:val="1"/>
        </w:numPr>
        <w:tabs>
          <w:tab w:val="clear" w:pos="720"/>
          <w:tab w:val="num" w:pos="330"/>
          <w:tab w:val="left" w:pos="2530"/>
        </w:tabs>
        <w:ind w:left="330" w:hanging="330"/>
        <w:jc w:val="both"/>
      </w:pPr>
      <w:r>
        <w:t xml:space="preserve">Undertake any other duties requested of you by a Manager, to ensure the Approved Premises </w:t>
      </w:r>
      <w:proofErr w:type="gramStart"/>
      <w:r>
        <w:t>is able to</w:t>
      </w:r>
      <w:proofErr w:type="gramEnd"/>
      <w:r>
        <w:t xml:space="preserve"> function as required.</w:t>
      </w:r>
    </w:p>
    <w:p w:rsidR="001E2A15" w:rsidRDefault="001E2A15" w:rsidP="00E01C8F">
      <w:pPr>
        <w:tabs>
          <w:tab w:val="left" w:pos="2530"/>
        </w:tabs>
        <w:jc w:val="both"/>
      </w:pPr>
    </w:p>
    <w:p w:rsidR="001E2A15" w:rsidRDefault="001E2A15" w:rsidP="00E01C8F">
      <w:pPr>
        <w:tabs>
          <w:tab w:val="left" w:pos="2530"/>
        </w:tabs>
        <w:jc w:val="both"/>
      </w:pPr>
    </w:p>
    <w:p w:rsidR="001E2A15" w:rsidRDefault="001E2A15" w:rsidP="00E01C8F">
      <w:pPr>
        <w:tabs>
          <w:tab w:val="left" w:pos="2530"/>
        </w:tabs>
        <w:jc w:val="both"/>
      </w:pPr>
    </w:p>
    <w:p w:rsidR="001E2A15" w:rsidRDefault="001E2A15" w:rsidP="00E01C8F">
      <w:pPr>
        <w:tabs>
          <w:tab w:val="left" w:pos="2530"/>
        </w:tabs>
        <w:jc w:val="both"/>
      </w:pPr>
    </w:p>
    <w:p w:rsidR="001E2A15" w:rsidRDefault="001E2A15" w:rsidP="00E01C8F">
      <w:pPr>
        <w:tabs>
          <w:tab w:val="left" w:pos="2530"/>
        </w:tabs>
        <w:jc w:val="both"/>
      </w:pPr>
    </w:p>
    <w:p w:rsidR="001E2A15" w:rsidRDefault="001E2A15" w:rsidP="00E01C8F">
      <w:pPr>
        <w:tabs>
          <w:tab w:val="left" w:pos="2530"/>
        </w:tabs>
        <w:jc w:val="both"/>
      </w:pPr>
    </w:p>
    <w:p w:rsidR="001E2A15" w:rsidRDefault="001E2A15" w:rsidP="00E01C8F">
      <w:pPr>
        <w:tabs>
          <w:tab w:val="left" w:pos="2530"/>
        </w:tabs>
        <w:jc w:val="both"/>
      </w:pPr>
    </w:p>
    <w:p w:rsidR="001E2A15" w:rsidRDefault="001E2A15" w:rsidP="00E01C8F">
      <w:pPr>
        <w:tabs>
          <w:tab w:val="left" w:pos="2530"/>
        </w:tabs>
        <w:jc w:val="both"/>
      </w:pPr>
    </w:p>
    <w:p w:rsidR="001E2A15" w:rsidRDefault="001E2A15" w:rsidP="00E01C8F">
      <w:pPr>
        <w:tabs>
          <w:tab w:val="left" w:pos="2530"/>
        </w:tabs>
        <w:jc w:val="both"/>
      </w:pPr>
    </w:p>
    <w:p w:rsidR="001E2A15" w:rsidRDefault="001E2A15" w:rsidP="00E01C8F">
      <w:pPr>
        <w:tabs>
          <w:tab w:val="left" w:pos="2530"/>
        </w:tabs>
        <w:jc w:val="both"/>
      </w:pPr>
    </w:p>
    <w:p w:rsidR="001E2A15" w:rsidRDefault="001E2A15" w:rsidP="00E01C8F">
      <w:pPr>
        <w:tabs>
          <w:tab w:val="left" w:pos="2530"/>
        </w:tabs>
        <w:jc w:val="both"/>
      </w:pPr>
    </w:p>
    <w:p w:rsidR="001E2A15" w:rsidRDefault="001E2A15" w:rsidP="00E01C8F">
      <w:pPr>
        <w:tabs>
          <w:tab w:val="left" w:pos="2530"/>
        </w:tabs>
        <w:jc w:val="both"/>
      </w:pPr>
    </w:p>
    <w:p w:rsidR="001E2A15" w:rsidRDefault="001E2A15" w:rsidP="00E01C8F">
      <w:pPr>
        <w:tabs>
          <w:tab w:val="left" w:pos="2530"/>
        </w:tabs>
        <w:jc w:val="both"/>
      </w:pPr>
    </w:p>
    <w:p w:rsidR="001E2A15" w:rsidRDefault="001E2A15" w:rsidP="00E01C8F">
      <w:pPr>
        <w:tabs>
          <w:tab w:val="left" w:pos="2530"/>
        </w:tabs>
        <w:jc w:val="both"/>
      </w:pPr>
    </w:p>
    <w:p w:rsidR="001E2A15" w:rsidRDefault="001E2A15" w:rsidP="00E01C8F">
      <w:pPr>
        <w:tabs>
          <w:tab w:val="left" w:pos="2530"/>
        </w:tabs>
        <w:jc w:val="both"/>
      </w:pPr>
    </w:p>
    <w:p w:rsidR="001E2A15" w:rsidRDefault="001E2A15" w:rsidP="00E01C8F">
      <w:pPr>
        <w:tabs>
          <w:tab w:val="left" w:pos="2530"/>
        </w:tabs>
        <w:jc w:val="both"/>
      </w:pPr>
    </w:p>
    <w:p w:rsidR="001E2A15" w:rsidRDefault="001E2A15" w:rsidP="00E01C8F">
      <w:pPr>
        <w:tabs>
          <w:tab w:val="left" w:pos="2530"/>
        </w:tabs>
        <w:jc w:val="both"/>
      </w:pPr>
    </w:p>
    <w:p w:rsidR="001E2A15" w:rsidRDefault="001E2A15" w:rsidP="00E01C8F">
      <w:pPr>
        <w:tabs>
          <w:tab w:val="left" w:pos="2530"/>
        </w:tabs>
        <w:jc w:val="both"/>
      </w:pPr>
    </w:p>
    <w:p w:rsidR="001E2A15" w:rsidRDefault="001E2A15" w:rsidP="00E01C8F">
      <w:pPr>
        <w:tabs>
          <w:tab w:val="left" w:pos="2530"/>
        </w:tabs>
        <w:jc w:val="both"/>
      </w:pPr>
    </w:p>
    <w:p w:rsidR="001E2A15" w:rsidRDefault="001E2A15" w:rsidP="00E01C8F">
      <w:pPr>
        <w:tabs>
          <w:tab w:val="left" w:pos="2530"/>
        </w:tabs>
        <w:jc w:val="both"/>
      </w:pPr>
    </w:p>
    <w:p w:rsidR="001E2A15" w:rsidRDefault="001E2A15" w:rsidP="00E01C8F">
      <w:pPr>
        <w:tabs>
          <w:tab w:val="left" w:pos="2530"/>
        </w:tabs>
        <w:jc w:val="both"/>
      </w:pPr>
    </w:p>
    <w:p w:rsidR="001E2A15" w:rsidRDefault="001E2A15" w:rsidP="00E01C8F">
      <w:pPr>
        <w:tabs>
          <w:tab w:val="left" w:pos="2530"/>
        </w:tabs>
        <w:jc w:val="both"/>
      </w:pPr>
    </w:p>
    <w:p w:rsidR="001E2A15" w:rsidRDefault="001E2A15" w:rsidP="00E01C8F">
      <w:pPr>
        <w:tabs>
          <w:tab w:val="left" w:pos="2530"/>
        </w:tabs>
        <w:jc w:val="both"/>
      </w:pPr>
    </w:p>
    <w:p w:rsidR="001E2A15" w:rsidRDefault="001E2A15" w:rsidP="00E01C8F">
      <w:pPr>
        <w:tabs>
          <w:tab w:val="left" w:pos="2530"/>
        </w:tabs>
        <w:jc w:val="both"/>
      </w:pPr>
    </w:p>
    <w:p w:rsidR="001E2A15" w:rsidRDefault="001E2A15" w:rsidP="00E01C8F">
      <w:pPr>
        <w:tabs>
          <w:tab w:val="left" w:pos="2530"/>
        </w:tabs>
        <w:jc w:val="both"/>
      </w:pPr>
    </w:p>
    <w:p w:rsidR="001E2A15" w:rsidRDefault="001E2A15" w:rsidP="00D84B3F">
      <w:pPr>
        <w:tabs>
          <w:tab w:val="left" w:pos="2530"/>
        </w:tabs>
        <w:jc w:val="both"/>
      </w:pPr>
      <w:bookmarkStart w:id="2" w:name="_GoBack"/>
      <w:bookmarkEnd w:id="2"/>
    </w:p>
    <w:sectPr w:rsidR="001E2A15" w:rsidSect="00F8327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392E"/>
    <w:multiLevelType w:val="hybridMultilevel"/>
    <w:tmpl w:val="9D36BEEE"/>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795847"/>
    <w:multiLevelType w:val="hybridMultilevel"/>
    <w:tmpl w:val="DD128502"/>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045853"/>
    <w:multiLevelType w:val="hybridMultilevel"/>
    <w:tmpl w:val="8222E68A"/>
    <w:lvl w:ilvl="0" w:tplc="08090003">
      <w:start w:val="1"/>
      <w:numFmt w:val="bullet"/>
      <w:lvlText w:val="o"/>
      <w:lvlJc w:val="left"/>
      <w:pPr>
        <w:tabs>
          <w:tab w:val="num" w:pos="720"/>
        </w:tabs>
        <w:ind w:left="720" w:hanging="360"/>
      </w:pPr>
      <w:rPr>
        <w:rFonts w:ascii="Courier New" w:hAnsi="Courier New"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0977E8F"/>
    <w:multiLevelType w:val="hybridMultilevel"/>
    <w:tmpl w:val="F3082A44"/>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6522F0B"/>
    <w:multiLevelType w:val="hybridMultilevel"/>
    <w:tmpl w:val="FB384C18"/>
    <w:lvl w:ilvl="0" w:tplc="08090003">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411F"/>
    <w:rsid w:val="00073C13"/>
    <w:rsid w:val="00085FF3"/>
    <w:rsid w:val="00091392"/>
    <w:rsid w:val="00095CEE"/>
    <w:rsid w:val="0016226A"/>
    <w:rsid w:val="00162E65"/>
    <w:rsid w:val="001C66FB"/>
    <w:rsid w:val="001E2A15"/>
    <w:rsid w:val="00367B7E"/>
    <w:rsid w:val="003D4044"/>
    <w:rsid w:val="00461961"/>
    <w:rsid w:val="004B5DAA"/>
    <w:rsid w:val="004C3BDC"/>
    <w:rsid w:val="005A4C9B"/>
    <w:rsid w:val="0066411F"/>
    <w:rsid w:val="006F732B"/>
    <w:rsid w:val="00774E36"/>
    <w:rsid w:val="0088144C"/>
    <w:rsid w:val="00A11AC7"/>
    <w:rsid w:val="00A703D4"/>
    <w:rsid w:val="00B915AB"/>
    <w:rsid w:val="00BD3979"/>
    <w:rsid w:val="00BD7127"/>
    <w:rsid w:val="00BE5B97"/>
    <w:rsid w:val="00BF491C"/>
    <w:rsid w:val="00C230BB"/>
    <w:rsid w:val="00CC6048"/>
    <w:rsid w:val="00D0009B"/>
    <w:rsid w:val="00D22DE5"/>
    <w:rsid w:val="00D84B3F"/>
    <w:rsid w:val="00DC28F9"/>
    <w:rsid w:val="00DC4871"/>
    <w:rsid w:val="00E01C8F"/>
    <w:rsid w:val="00E370AB"/>
    <w:rsid w:val="00E4066F"/>
    <w:rsid w:val="00F829B9"/>
    <w:rsid w:val="00F832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095748"/>
  <w15:docId w15:val="{CE57C2B6-8B97-4111-97C6-A1F71CBA0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411F"/>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rsid w:val="00E370AB"/>
    <w:rPr>
      <w:rFonts w:cs="Times New Roman"/>
      <w:sz w:val="16"/>
    </w:rPr>
  </w:style>
  <w:style w:type="paragraph" w:styleId="CommentText">
    <w:name w:val="annotation text"/>
    <w:basedOn w:val="Normal"/>
    <w:link w:val="CommentTextChar"/>
    <w:uiPriority w:val="99"/>
    <w:rsid w:val="00E370AB"/>
    <w:rPr>
      <w:sz w:val="20"/>
      <w:szCs w:val="20"/>
    </w:rPr>
  </w:style>
  <w:style w:type="character" w:customStyle="1" w:styleId="CommentTextChar">
    <w:name w:val="Comment Text Char"/>
    <w:basedOn w:val="DefaultParagraphFont"/>
    <w:link w:val="CommentText"/>
    <w:uiPriority w:val="99"/>
    <w:locked/>
    <w:rsid w:val="00E370AB"/>
    <w:rPr>
      <w:rFonts w:ascii="Arial" w:hAnsi="Arial" w:cs="Times New Roman"/>
    </w:rPr>
  </w:style>
  <w:style w:type="paragraph" w:styleId="CommentSubject">
    <w:name w:val="annotation subject"/>
    <w:basedOn w:val="CommentText"/>
    <w:next w:val="CommentText"/>
    <w:link w:val="CommentSubjectChar"/>
    <w:uiPriority w:val="99"/>
    <w:rsid w:val="00E370AB"/>
    <w:rPr>
      <w:b/>
      <w:bCs/>
    </w:rPr>
  </w:style>
  <w:style w:type="character" w:customStyle="1" w:styleId="CommentSubjectChar">
    <w:name w:val="Comment Subject Char"/>
    <w:basedOn w:val="CommentTextChar"/>
    <w:link w:val="CommentSubject"/>
    <w:uiPriority w:val="99"/>
    <w:locked/>
    <w:rsid w:val="00E370AB"/>
    <w:rPr>
      <w:rFonts w:ascii="Arial" w:hAnsi="Arial" w:cs="Times New Roman"/>
      <w:b/>
    </w:rPr>
  </w:style>
  <w:style w:type="paragraph" w:styleId="BalloonText">
    <w:name w:val="Balloon Text"/>
    <w:basedOn w:val="Normal"/>
    <w:link w:val="BalloonTextChar"/>
    <w:uiPriority w:val="99"/>
    <w:rsid w:val="00E370AB"/>
    <w:rPr>
      <w:rFonts w:ascii="Tahoma" w:hAnsi="Tahoma"/>
      <w:sz w:val="16"/>
      <w:szCs w:val="16"/>
    </w:rPr>
  </w:style>
  <w:style w:type="character" w:customStyle="1" w:styleId="BalloonTextChar">
    <w:name w:val="Balloon Text Char"/>
    <w:basedOn w:val="DefaultParagraphFont"/>
    <w:link w:val="BalloonText"/>
    <w:uiPriority w:val="99"/>
    <w:locked/>
    <w:rsid w:val="00E370AB"/>
    <w:rPr>
      <w:rFonts w:ascii="Tahoma" w:hAnsi="Tahoma"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3654</Characters>
  <Application>Microsoft Office Word</Application>
  <DocSecurity>0</DocSecurity>
  <Lines>30</Lines>
  <Paragraphs>8</Paragraphs>
  <ScaleCrop>false</ScaleCrop>
  <Company>National Probation Service</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laurenoakleytvy</dc:creator>
  <cp:keywords/>
  <dc:description/>
  <cp:lastModifiedBy>Ashley, Claire</cp:lastModifiedBy>
  <cp:revision>4</cp:revision>
  <cp:lastPrinted>2017-12-28T12:55:00Z</cp:lastPrinted>
  <dcterms:created xsi:type="dcterms:W3CDTF">2018-06-25T13:13:00Z</dcterms:created>
  <dcterms:modified xsi:type="dcterms:W3CDTF">2020-04-08T09:47:00Z</dcterms:modified>
</cp:coreProperties>
</file>