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F959" w14:textId="245DF1C1" w:rsidR="00BD1D3A" w:rsidRPr="00022979" w:rsidRDefault="00BD1D3A" w:rsidP="00C43DB5">
      <w:pPr>
        <w:rPr>
          <w:rFonts w:cs="Arial"/>
        </w:rPr>
      </w:pPr>
    </w:p>
    <w:tbl>
      <w:tblPr>
        <w:tblStyle w:val="TableGrid"/>
        <w:tblW w:w="0" w:type="auto"/>
        <w:tblLook w:val="04A0" w:firstRow="1" w:lastRow="0" w:firstColumn="1" w:lastColumn="0" w:noHBand="0" w:noVBand="1"/>
      </w:tblPr>
      <w:tblGrid>
        <w:gridCol w:w="2547"/>
        <w:gridCol w:w="2268"/>
        <w:gridCol w:w="3026"/>
        <w:gridCol w:w="2614"/>
      </w:tblGrid>
      <w:tr w:rsidR="008E7456" w:rsidRPr="00022979" w14:paraId="76A2D16D" w14:textId="77777777" w:rsidTr="008E7456">
        <w:tc>
          <w:tcPr>
            <w:tcW w:w="10455" w:type="dxa"/>
            <w:gridSpan w:val="4"/>
            <w:vAlign w:val="center"/>
          </w:tcPr>
          <w:p w14:paraId="18E05AC7" w14:textId="14D7CC22" w:rsidR="008E7456" w:rsidRDefault="008E7456" w:rsidP="008E7456">
            <w:pPr>
              <w:jc w:val="center"/>
              <w:rPr>
                <w:rFonts w:ascii="Arial" w:hAnsi="Arial" w:cs="Arial"/>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22979">
              <w:rPr>
                <w:rFonts w:ascii="Arial" w:hAnsi="Arial" w:cs="Arial"/>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for employment</w:t>
            </w:r>
          </w:p>
          <w:p w14:paraId="447C7BB6" w14:textId="324A436E" w:rsidR="008E7456" w:rsidRPr="00171631" w:rsidRDefault="00171631" w:rsidP="00171631">
            <w:pPr>
              <w:jc w:val="center"/>
              <w:rPr>
                <w:rFonts w:ascii="Arial" w:hAnsi="Arial" w:cs="Arial"/>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1631">
              <w:rPr>
                <w:rFonts w:ascii="Arial" w:hAnsi="Arial" w:cs="Arial"/>
                <w:b/>
                <w:bCs/>
                <w:sz w:val="24"/>
                <w:szCs w:val="24"/>
              </w:rPr>
              <w:t xml:space="preserve">Please return the form to </w:t>
            </w:r>
            <w:r w:rsidRPr="003B2BB2">
              <w:rPr>
                <w:rFonts w:ascii="Arial" w:hAnsi="Arial" w:cs="Arial"/>
                <w:color w:val="000000" w:themeColor="text1"/>
                <w:sz w:val="24"/>
                <w:szCs w:val="24"/>
              </w:rPr>
              <w:t>Firbobs</w:t>
            </w:r>
            <w:ins w:id="0" w:author="Firbobs Limited" w:date="2022-10-18T15:04:00Z">
              <w:r w:rsidR="003B2BB2" w:rsidRPr="003B2BB2">
                <w:rPr>
                  <w:rFonts w:ascii="Arial" w:hAnsi="Arial" w:cs="Arial"/>
                  <w:color w:val="000000" w:themeColor="text1"/>
                  <w:sz w:val="24"/>
                  <w:szCs w:val="24"/>
                </w:rPr>
                <w:t>@hotmail.com</w:t>
              </w:r>
            </w:ins>
            <w:r w:rsidRPr="003B2BB2">
              <w:rPr>
                <w:rFonts w:ascii="Arial" w:hAnsi="Arial" w:cs="Arial"/>
                <w:b/>
                <w:bCs/>
                <w:color w:val="000000" w:themeColor="text1"/>
                <w:sz w:val="24"/>
                <w:szCs w:val="24"/>
              </w:rPr>
              <w:t xml:space="preserve"> </w:t>
            </w:r>
            <w:r w:rsidRPr="00171631">
              <w:rPr>
                <w:rFonts w:ascii="Arial" w:hAnsi="Arial" w:cs="Arial"/>
                <w:b/>
                <w:bCs/>
                <w:sz w:val="24"/>
                <w:szCs w:val="24"/>
              </w:rPr>
              <w:t>or any of our clubs</w:t>
            </w:r>
          </w:p>
        </w:tc>
      </w:tr>
      <w:tr w:rsidR="00022979" w:rsidRPr="00022979" w14:paraId="7A1269EF" w14:textId="77777777" w:rsidTr="00F26078">
        <w:tc>
          <w:tcPr>
            <w:tcW w:w="10455" w:type="dxa"/>
            <w:gridSpan w:val="4"/>
          </w:tcPr>
          <w:p w14:paraId="16A604CA" w14:textId="2F92CA72" w:rsidR="00022979" w:rsidRPr="00022979" w:rsidRDefault="00022979">
            <w:pPr>
              <w:rPr>
                <w:rFonts w:ascii="Arial" w:hAnsi="Arial" w:cs="Arial"/>
                <w:sz w:val="32"/>
                <w:szCs w:val="32"/>
              </w:rPr>
            </w:pPr>
            <w:r w:rsidRPr="00022979">
              <w:rPr>
                <w:rFonts w:ascii="Arial" w:hAnsi="Arial" w:cs="Arial"/>
                <w:sz w:val="32"/>
                <w:szCs w:val="32"/>
              </w:rPr>
              <w:t>Vacancy Applied for:</w:t>
            </w:r>
          </w:p>
        </w:tc>
      </w:tr>
      <w:tr w:rsidR="00E71619" w:rsidRPr="00022979" w14:paraId="05A02ED0" w14:textId="77777777" w:rsidTr="0019412F">
        <w:tc>
          <w:tcPr>
            <w:tcW w:w="10455" w:type="dxa"/>
            <w:gridSpan w:val="4"/>
          </w:tcPr>
          <w:p w14:paraId="3F71A3A8" w14:textId="6613F02C" w:rsidR="00E71619" w:rsidRPr="00171631" w:rsidRDefault="00E71619">
            <w:pPr>
              <w:rPr>
                <w:rFonts w:ascii="Arial" w:hAnsi="Arial" w:cs="Arial"/>
                <w:b/>
                <w:bCs/>
                <w:sz w:val="28"/>
                <w:szCs w:val="28"/>
              </w:rPr>
            </w:pPr>
            <w:r w:rsidRPr="00171631">
              <w:rPr>
                <w:rFonts w:ascii="Arial" w:hAnsi="Arial" w:cs="Arial"/>
                <w:b/>
                <w:bCs/>
                <w:sz w:val="28"/>
                <w:szCs w:val="28"/>
              </w:rPr>
              <w:t>Personal details</w:t>
            </w:r>
          </w:p>
        </w:tc>
      </w:tr>
      <w:tr w:rsidR="007E1951" w:rsidRPr="00022979" w14:paraId="146F5835" w14:textId="77777777" w:rsidTr="00171631">
        <w:tc>
          <w:tcPr>
            <w:tcW w:w="4815" w:type="dxa"/>
            <w:gridSpan w:val="2"/>
          </w:tcPr>
          <w:p w14:paraId="7D6A9FF0" w14:textId="436A2EBB" w:rsidR="007E1951" w:rsidRPr="00022979" w:rsidRDefault="007E1951">
            <w:pPr>
              <w:rPr>
                <w:rFonts w:ascii="Arial" w:hAnsi="Arial" w:cs="Arial"/>
                <w:sz w:val="28"/>
                <w:szCs w:val="28"/>
              </w:rPr>
            </w:pPr>
            <w:r w:rsidRPr="00022979">
              <w:rPr>
                <w:rFonts w:ascii="Arial" w:hAnsi="Arial" w:cs="Arial"/>
                <w:sz w:val="28"/>
                <w:szCs w:val="28"/>
              </w:rPr>
              <w:t>Title</w:t>
            </w:r>
            <w:r>
              <w:rPr>
                <w:rFonts w:ascii="Arial" w:hAnsi="Arial" w:cs="Arial"/>
                <w:sz w:val="28"/>
                <w:szCs w:val="28"/>
              </w:rPr>
              <w:t>:</w:t>
            </w:r>
          </w:p>
        </w:tc>
        <w:tc>
          <w:tcPr>
            <w:tcW w:w="5640" w:type="dxa"/>
            <w:gridSpan w:val="2"/>
          </w:tcPr>
          <w:p w14:paraId="102271AB" w14:textId="43D44762" w:rsidR="007E1951" w:rsidRPr="00022979" w:rsidRDefault="00393C3C">
            <w:pPr>
              <w:rPr>
                <w:rFonts w:ascii="Arial" w:hAnsi="Arial" w:cs="Arial"/>
                <w:sz w:val="28"/>
                <w:szCs w:val="28"/>
              </w:rPr>
            </w:pPr>
            <w:r w:rsidRPr="00022979">
              <w:rPr>
                <w:rFonts w:ascii="Arial" w:hAnsi="Arial" w:cs="Arial"/>
                <w:sz w:val="28"/>
                <w:szCs w:val="28"/>
              </w:rPr>
              <w:t>First Name</w:t>
            </w:r>
            <w:r>
              <w:rPr>
                <w:rFonts w:ascii="Arial" w:hAnsi="Arial" w:cs="Arial"/>
                <w:sz w:val="28"/>
                <w:szCs w:val="28"/>
              </w:rPr>
              <w:t>:</w:t>
            </w:r>
          </w:p>
        </w:tc>
      </w:tr>
      <w:tr w:rsidR="00393C3C" w:rsidRPr="00022979" w14:paraId="67A97920" w14:textId="77777777" w:rsidTr="00171631">
        <w:tc>
          <w:tcPr>
            <w:tcW w:w="4815" w:type="dxa"/>
            <w:gridSpan w:val="2"/>
            <w:vMerge w:val="restart"/>
          </w:tcPr>
          <w:p w14:paraId="637A190D" w14:textId="77777777" w:rsidR="00393C3C" w:rsidRDefault="00393C3C">
            <w:pPr>
              <w:rPr>
                <w:rFonts w:ascii="Arial" w:hAnsi="Arial" w:cs="Arial"/>
                <w:sz w:val="28"/>
                <w:szCs w:val="28"/>
              </w:rPr>
            </w:pPr>
            <w:r w:rsidRPr="00022979">
              <w:rPr>
                <w:rFonts w:ascii="Arial" w:hAnsi="Arial" w:cs="Arial"/>
                <w:sz w:val="28"/>
                <w:szCs w:val="28"/>
              </w:rPr>
              <w:t>Address</w:t>
            </w:r>
            <w:r>
              <w:rPr>
                <w:rFonts w:ascii="Arial" w:hAnsi="Arial" w:cs="Arial"/>
                <w:sz w:val="28"/>
                <w:szCs w:val="28"/>
              </w:rPr>
              <w:t>:</w:t>
            </w:r>
          </w:p>
          <w:p w14:paraId="5E20048D" w14:textId="77777777" w:rsidR="00393C3C" w:rsidRDefault="00393C3C">
            <w:pPr>
              <w:rPr>
                <w:rFonts w:ascii="Arial" w:hAnsi="Arial" w:cs="Arial"/>
                <w:sz w:val="28"/>
                <w:szCs w:val="28"/>
              </w:rPr>
            </w:pPr>
          </w:p>
          <w:p w14:paraId="0D5B8698" w14:textId="77777777" w:rsidR="00393C3C" w:rsidRDefault="00393C3C">
            <w:pPr>
              <w:rPr>
                <w:rFonts w:ascii="Arial" w:hAnsi="Arial" w:cs="Arial"/>
                <w:sz w:val="28"/>
                <w:szCs w:val="28"/>
              </w:rPr>
            </w:pPr>
          </w:p>
          <w:p w14:paraId="6BF1063F" w14:textId="3F8DF3F1" w:rsidR="00393C3C" w:rsidRPr="00022979" w:rsidRDefault="00393C3C" w:rsidP="00415F99">
            <w:pPr>
              <w:rPr>
                <w:rFonts w:ascii="Arial" w:hAnsi="Arial" w:cs="Arial"/>
                <w:sz w:val="28"/>
                <w:szCs w:val="28"/>
              </w:rPr>
            </w:pPr>
          </w:p>
        </w:tc>
        <w:tc>
          <w:tcPr>
            <w:tcW w:w="5640" w:type="dxa"/>
            <w:gridSpan w:val="2"/>
          </w:tcPr>
          <w:p w14:paraId="70618147" w14:textId="2C6C35E2" w:rsidR="00393C3C" w:rsidRPr="00022979" w:rsidRDefault="00393C3C">
            <w:pPr>
              <w:rPr>
                <w:rFonts w:ascii="Arial" w:hAnsi="Arial" w:cs="Arial"/>
                <w:sz w:val="28"/>
                <w:szCs w:val="28"/>
              </w:rPr>
            </w:pPr>
            <w:r w:rsidRPr="00022979">
              <w:rPr>
                <w:rFonts w:ascii="Arial" w:hAnsi="Arial" w:cs="Arial"/>
                <w:sz w:val="28"/>
                <w:szCs w:val="28"/>
              </w:rPr>
              <w:t>Surname</w:t>
            </w:r>
            <w:r>
              <w:rPr>
                <w:rFonts w:ascii="Arial" w:hAnsi="Arial" w:cs="Arial"/>
                <w:sz w:val="28"/>
                <w:szCs w:val="28"/>
              </w:rPr>
              <w:t>:</w:t>
            </w:r>
          </w:p>
        </w:tc>
      </w:tr>
      <w:tr w:rsidR="00393C3C" w:rsidRPr="00022979" w14:paraId="7432B66B" w14:textId="77777777" w:rsidTr="00171631">
        <w:tc>
          <w:tcPr>
            <w:tcW w:w="4815" w:type="dxa"/>
            <w:gridSpan w:val="2"/>
            <w:vMerge/>
          </w:tcPr>
          <w:p w14:paraId="5C8C694F" w14:textId="2E390709" w:rsidR="00393C3C" w:rsidRPr="00022979" w:rsidRDefault="00393C3C">
            <w:pPr>
              <w:rPr>
                <w:rFonts w:ascii="Arial" w:hAnsi="Arial" w:cs="Arial"/>
                <w:sz w:val="28"/>
                <w:szCs w:val="28"/>
              </w:rPr>
            </w:pPr>
          </w:p>
        </w:tc>
        <w:tc>
          <w:tcPr>
            <w:tcW w:w="5640" w:type="dxa"/>
            <w:gridSpan w:val="2"/>
          </w:tcPr>
          <w:p w14:paraId="4AA34249" w14:textId="4E5BDF04" w:rsidR="00393C3C" w:rsidRPr="00022979" w:rsidRDefault="00393C3C">
            <w:pPr>
              <w:rPr>
                <w:rFonts w:ascii="Arial" w:hAnsi="Arial" w:cs="Arial"/>
                <w:sz w:val="28"/>
                <w:szCs w:val="28"/>
              </w:rPr>
            </w:pPr>
            <w:r w:rsidRPr="00022979">
              <w:rPr>
                <w:rFonts w:ascii="Arial" w:hAnsi="Arial" w:cs="Arial"/>
                <w:sz w:val="28"/>
                <w:szCs w:val="28"/>
              </w:rPr>
              <w:t>Daytime Telephone</w:t>
            </w:r>
            <w:r>
              <w:rPr>
                <w:rFonts w:ascii="Arial" w:hAnsi="Arial" w:cs="Arial"/>
                <w:sz w:val="28"/>
                <w:szCs w:val="28"/>
              </w:rPr>
              <w:t>:</w:t>
            </w:r>
          </w:p>
        </w:tc>
      </w:tr>
      <w:tr w:rsidR="00393C3C" w:rsidRPr="00022979" w14:paraId="42C0796C" w14:textId="77777777" w:rsidTr="00171631">
        <w:tc>
          <w:tcPr>
            <w:tcW w:w="4815" w:type="dxa"/>
            <w:gridSpan w:val="2"/>
            <w:vMerge/>
          </w:tcPr>
          <w:p w14:paraId="364C6381" w14:textId="77777777" w:rsidR="00393C3C" w:rsidRPr="00022979" w:rsidRDefault="00393C3C">
            <w:pPr>
              <w:rPr>
                <w:rFonts w:ascii="Arial" w:hAnsi="Arial" w:cs="Arial"/>
                <w:sz w:val="28"/>
                <w:szCs w:val="28"/>
              </w:rPr>
            </w:pPr>
          </w:p>
        </w:tc>
        <w:tc>
          <w:tcPr>
            <w:tcW w:w="5640" w:type="dxa"/>
            <w:gridSpan w:val="2"/>
          </w:tcPr>
          <w:p w14:paraId="1D8CEF2E" w14:textId="358773F8" w:rsidR="00393C3C" w:rsidRPr="00022979" w:rsidRDefault="00393C3C">
            <w:pPr>
              <w:rPr>
                <w:rFonts w:ascii="Arial" w:hAnsi="Arial" w:cs="Arial"/>
                <w:sz w:val="28"/>
                <w:szCs w:val="28"/>
              </w:rPr>
            </w:pPr>
            <w:r w:rsidRPr="00022979">
              <w:rPr>
                <w:rFonts w:ascii="Arial" w:hAnsi="Arial" w:cs="Arial"/>
                <w:sz w:val="28"/>
                <w:szCs w:val="28"/>
              </w:rPr>
              <w:t>Mobile Number</w:t>
            </w:r>
            <w:r>
              <w:rPr>
                <w:rFonts w:ascii="Arial" w:hAnsi="Arial" w:cs="Arial"/>
                <w:sz w:val="28"/>
                <w:szCs w:val="28"/>
              </w:rPr>
              <w:t>:</w:t>
            </w:r>
          </w:p>
        </w:tc>
      </w:tr>
      <w:tr w:rsidR="00393C3C" w:rsidRPr="00022979" w14:paraId="4000699F" w14:textId="77777777" w:rsidTr="00171631">
        <w:tc>
          <w:tcPr>
            <w:tcW w:w="4815" w:type="dxa"/>
            <w:gridSpan w:val="2"/>
            <w:vMerge/>
          </w:tcPr>
          <w:p w14:paraId="1C076EBA" w14:textId="77777777" w:rsidR="00393C3C" w:rsidRPr="00022979" w:rsidRDefault="00393C3C">
            <w:pPr>
              <w:rPr>
                <w:rFonts w:ascii="Arial" w:hAnsi="Arial" w:cs="Arial"/>
                <w:sz w:val="28"/>
                <w:szCs w:val="28"/>
              </w:rPr>
            </w:pPr>
          </w:p>
        </w:tc>
        <w:tc>
          <w:tcPr>
            <w:tcW w:w="5640" w:type="dxa"/>
            <w:gridSpan w:val="2"/>
          </w:tcPr>
          <w:p w14:paraId="6FF143EC" w14:textId="77777777" w:rsidR="00393C3C" w:rsidRDefault="00393C3C">
            <w:pPr>
              <w:rPr>
                <w:rFonts w:ascii="Arial" w:hAnsi="Arial" w:cs="Arial"/>
                <w:sz w:val="28"/>
                <w:szCs w:val="28"/>
              </w:rPr>
            </w:pPr>
            <w:r w:rsidRPr="00022979">
              <w:rPr>
                <w:rFonts w:ascii="Arial" w:hAnsi="Arial" w:cs="Arial"/>
                <w:sz w:val="28"/>
                <w:szCs w:val="28"/>
              </w:rPr>
              <w:t xml:space="preserve">National Insurance </w:t>
            </w:r>
          </w:p>
          <w:p w14:paraId="121EBB34" w14:textId="2878D0EE" w:rsidR="00393C3C" w:rsidRPr="00022979" w:rsidRDefault="00393C3C">
            <w:pPr>
              <w:rPr>
                <w:rFonts w:ascii="Arial" w:hAnsi="Arial" w:cs="Arial"/>
                <w:sz w:val="28"/>
                <w:szCs w:val="28"/>
              </w:rPr>
            </w:pPr>
            <w:r w:rsidRPr="00022979">
              <w:rPr>
                <w:rFonts w:ascii="Arial" w:hAnsi="Arial" w:cs="Arial"/>
                <w:sz w:val="28"/>
                <w:szCs w:val="28"/>
              </w:rPr>
              <w:t>N</w:t>
            </w:r>
            <w:r>
              <w:rPr>
                <w:rFonts w:ascii="Arial" w:hAnsi="Arial" w:cs="Arial"/>
                <w:sz w:val="28"/>
                <w:szCs w:val="28"/>
              </w:rPr>
              <w:t>umber:</w:t>
            </w:r>
          </w:p>
        </w:tc>
      </w:tr>
      <w:tr w:rsidR="007E1951" w:rsidRPr="00022979" w14:paraId="44748ECE" w14:textId="77777777" w:rsidTr="008C1006">
        <w:tc>
          <w:tcPr>
            <w:tcW w:w="10455" w:type="dxa"/>
            <w:gridSpan w:val="4"/>
          </w:tcPr>
          <w:p w14:paraId="38C04DC7" w14:textId="562CD3F0" w:rsidR="007E1951" w:rsidRPr="00022979" w:rsidRDefault="007E1951">
            <w:pPr>
              <w:rPr>
                <w:rFonts w:ascii="Arial" w:hAnsi="Arial" w:cs="Arial"/>
                <w:sz w:val="28"/>
                <w:szCs w:val="28"/>
              </w:rPr>
            </w:pPr>
            <w:r w:rsidRPr="00022979">
              <w:rPr>
                <w:rFonts w:ascii="Arial" w:hAnsi="Arial" w:cs="Arial"/>
                <w:sz w:val="28"/>
                <w:szCs w:val="28"/>
              </w:rPr>
              <w:t>Email Address</w:t>
            </w:r>
            <w:r>
              <w:rPr>
                <w:rFonts w:ascii="Arial" w:hAnsi="Arial" w:cs="Arial"/>
                <w:sz w:val="28"/>
                <w:szCs w:val="28"/>
              </w:rPr>
              <w:t>:</w:t>
            </w:r>
          </w:p>
        </w:tc>
      </w:tr>
      <w:tr w:rsidR="00171631" w:rsidRPr="00022979" w14:paraId="1FACAF43" w14:textId="77777777" w:rsidTr="00171631">
        <w:trPr>
          <w:trHeight w:val="324"/>
        </w:trPr>
        <w:tc>
          <w:tcPr>
            <w:tcW w:w="4815" w:type="dxa"/>
            <w:gridSpan w:val="2"/>
          </w:tcPr>
          <w:p w14:paraId="45525D49" w14:textId="0CCB58E4" w:rsidR="00171631" w:rsidRPr="00022979" w:rsidRDefault="00171631">
            <w:pPr>
              <w:rPr>
                <w:rFonts w:cs="Arial"/>
                <w:sz w:val="28"/>
                <w:szCs w:val="28"/>
              </w:rPr>
            </w:pPr>
            <w:r w:rsidRPr="00022979">
              <w:rPr>
                <w:rFonts w:ascii="Arial" w:hAnsi="Arial" w:cs="Arial"/>
                <w:sz w:val="28"/>
                <w:szCs w:val="28"/>
              </w:rPr>
              <w:t>Driving Licence held</w:t>
            </w:r>
            <w:r>
              <w:rPr>
                <w:rFonts w:ascii="Arial" w:hAnsi="Arial" w:cs="Arial"/>
                <w:sz w:val="28"/>
                <w:szCs w:val="28"/>
              </w:rPr>
              <w:t xml:space="preserve">:        Yes/No  </w:t>
            </w:r>
          </w:p>
        </w:tc>
        <w:tc>
          <w:tcPr>
            <w:tcW w:w="5640" w:type="dxa"/>
            <w:gridSpan w:val="2"/>
          </w:tcPr>
          <w:p w14:paraId="0D0F5140" w14:textId="110C1C35" w:rsidR="00171631" w:rsidRPr="00022979" w:rsidRDefault="00171631">
            <w:pPr>
              <w:rPr>
                <w:rFonts w:ascii="Arial" w:hAnsi="Arial" w:cs="Arial"/>
                <w:sz w:val="28"/>
                <w:szCs w:val="28"/>
              </w:rPr>
            </w:pPr>
            <w:r>
              <w:rPr>
                <w:rFonts w:ascii="Arial" w:hAnsi="Arial" w:cs="Arial"/>
                <w:sz w:val="28"/>
                <w:szCs w:val="28"/>
              </w:rPr>
              <w:t>Access to a car:                         Yes/No</w:t>
            </w:r>
          </w:p>
        </w:tc>
      </w:tr>
      <w:tr w:rsidR="007E1951" w:rsidRPr="00022979" w14:paraId="39184694" w14:textId="77777777" w:rsidTr="00E8143B">
        <w:trPr>
          <w:trHeight w:val="1298"/>
        </w:trPr>
        <w:tc>
          <w:tcPr>
            <w:tcW w:w="10455" w:type="dxa"/>
            <w:gridSpan w:val="4"/>
          </w:tcPr>
          <w:p w14:paraId="142507C1" w14:textId="535FCA1B" w:rsidR="007E1951" w:rsidRDefault="007E1951">
            <w:pPr>
              <w:rPr>
                <w:rFonts w:ascii="Arial" w:hAnsi="Arial" w:cs="Arial"/>
                <w:sz w:val="28"/>
                <w:szCs w:val="28"/>
              </w:rPr>
            </w:pPr>
            <w:r w:rsidRPr="00022979">
              <w:rPr>
                <w:rFonts w:ascii="Arial" w:hAnsi="Arial" w:cs="Arial"/>
                <w:sz w:val="28"/>
                <w:szCs w:val="28"/>
              </w:rPr>
              <w:t>Why are you applying for this vacancy?</w:t>
            </w:r>
            <w:r w:rsidR="00B11F92">
              <w:t xml:space="preserve"> </w:t>
            </w:r>
            <w:r w:rsidR="00B11F92" w:rsidRPr="00B11F92">
              <w:rPr>
                <w:rFonts w:ascii="Arial" w:hAnsi="Arial" w:cs="Arial"/>
                <w:sz w:val="28"/>
                <w:szCs w:val="28"/>
              </w:rPr>
              <w:t>Please provide details of the experience, skills and personal qualities that will enable you to undertake the position applied for successfully</w:t>
            </w:r>
            <w:r w:rsidR="00B11F92">
              <w:rPr>
                <w:rFonts w:ascii="Arial" w:hAnsi="Arial" w:cs="Arial"/>
                <w:sz w:val="28"/>
                <w:szCs w:val="28"/>
              </w:rPr>
              <w:t>.</w:t>
            </w:r>
          </w:p>
          <w:p w14:paraId="076D10C8" w14:textId="77777777" w:rsidR="007E1951" w:rsidRDefault="007E1951">
            <w:pPr>
              <w:rPr>
                <w:rFonts w:ascii="Arial" w:hAnsi="Arial" w:cs="Arial"/>
                <w:sz w:val="28"/>
                <w:szCs w:val="28"/>
              </w:rPr>
            </w:pPr>
          </w:p>
          <w:p w14:paraId="17D3FE4E" w14:textId="77777777" w:rsidR="007E1951" w:rsidRDefault="007E1951">
            <w:pPr>
              <w:rPr>
                <w:rFonts w:ascii="Arial" w:hAnsi="Arial" w:cs="Arial"/>
                <w:sz w:val="28"/>
                <w:szCs w:val="28"/>
              </w:rPr>
            </w:pPr>
          </w:p>
          <w:p w14:paraId="4AEEEB07" w14:textId="77777777" w:rsidR="007E1951" w:rsidRDefault="007E1951">
            <w:pPr>
              <w:rPr>
                <w:rFonts w:ascii="Arial" w:hAnsi="Arial" w:cs="Arial"/>
                <w:sz w:val="28"/>
                <w:szCs w:val="28"/>
              </w:rPr>
            </w:pPr>
          </w:p>
          <w:p w14:paraId="0F10BEE1" w14:textId="77777777" w:rsidR="007E1951" w:rsidRDefault="007E1951">
            <w:pPr>
              <w:rPr>
                <w:rFonts w:ascii="Arial" w:hAnsi="Arial" w:cs="Arial"/>
                <w:sz w:val="28"/>
                <w:szCs w:val="28"/>
              </w:rPr>
            </w:pPr>
          </w:p>
          <w:p w14:paraId="508724EE" w14:textId="77777777" w:rsidR="007E1951" w:rsidRDefault="007E1951">
            <w:pPr>
              <w:rPr>
                <w:rFonts w:ascii="Arial" w:hAnsi="Arial" w:cs="Arial"/>
                <w:sz w:val="28"/>
                <w:szCs w:val="28"/>
              </w:rPr>
            </w:pPr>
          </w:p>
          <w:p w14:paraId="0A365CB3" w14:textId="77777777" w:rsidR="007E1951" w:rsidRDefault="007E1951">
            <w:pPr>
              <w:rPr>
                <w:rFonts w:ascii="Arial" w:hAnsi="Arial" w:cs="Arial"/>
                <w:sz w:val="28"/>
                <w:szCs w:val="28"/>
              </w:rPr>
            </w:pPr>
          </w:p>
          <w:p w14:paraId="23E56EEA" w14:textId="77777777" w:rsidR="007E1951" w:rsidRDefault="007E1951">
            <w:pPr>
              <w:rPr>
                <w:rFonts w:ascii="Arial" w:hAnsi="Arial" w:cs="Arial"/>
                <w:sz w:val="28"/>
                <w:szCs w:val="28"/>
              </w:rPr>
            </w:pPr>
          </w:p>
          <w:p w14:paraId="364134D7" w14:textId="77777777" w:rsidR="007E1951" w:rsidRDefault="007E1951">
            <w:pPr>
              <w:rPr>
                <w:rFonts w:ascii="Arial" w:hAnsi="Arial" w:cs="Arial"/>
                <w:sz w:val="28"/>
                <w:szCs w:val="28"/>
              </w:rPr>
            </w:pPr>
          </w:p>
          <w:p w14:paraId="59C1ED32" w14:textId="77777777" w:rsidR="007E1951" w:rsidRDefault="007E1951">
            <w:pPr>
              <w:rPr>
                <w:rFonts w:ascii="Arial" w:hAnsi="Arial" w:cs="Arial"/>
                <w:sz w:val="28"/>
                <w:szCs w:val="28"/>
              </w:rPr>
            </w:pPr>
          </w:p>
          <w:p w14:paraId="72E7750D" w14:textId="77777777" w:rsidR="00DD33A8" w:rsidRDefault="00DD33A8">
            <w:pPr>
              <w:rPr>
                <w:rFonts w:ascii="Arial" w:hAnsi="Arial" w:cs="Arial"/>
                <w:sz w:val="28"/>
                <w:szCs w:val="28"/>
              </w:rPr>
            </w:pPr>
          </w:p>
          <w:p w14:paraId="0C6F53CC" w14:textId="77777777" w:rsidR="00DD33A8" w:rsidRDefault="00DD33A8">
            <w:pPr>
              <w:rPr>
                <w:rFonts w:ascii="Arial" w:hAnsi="Arial" w:cs="Arial"/>
                <w:sz w:val="28"/>
                <w:szCs w:val="28"/>
              </w:rPr>
            </w:pPr>
          </w:p>
          <w:p w14:paraId="44EF3FE3" w14:textId="77777777" w:rsidR="00843BE6" w:rsidRDefault="00843BE6">
            <w:pPr>
              <w:rPr>
                <w:rFonts w:ascii="Arial" w:hAnsi="Arial" w:cs="Arial"/>
                <w:sz w:val="28"/>
                <w:szCs w:val="28"/>
              </w:rPr>
            </w:pPr>
          </w:p>
          <w:p w14:paraId="7B4249DB" w14:textId="38558C2C" w:rsidR="00DA74A7" w:rsidRPr="00022979" w:rsidRDefault="00DA74A7">
            <w:pPr>
              <w:rPr>
                <w:rFonts w:ascii="Arial" w:hAnsi="Arial" w:cs="Arial"/>
                <w:sz w:val="28"/>
                <w:szCs w:val="28"/>
              </w:rPr>
            </w:pPr>
          </w:p>
        </w:tc>
      </w:tr>
      <w:tr w:rsidR="007E1951" w:rsidRPr="00171631" w14:paraId="08965658" w14:textId="77777777" w:rsidTr="000315E7">
        <w:tc>
          <w:tcPr>
            <w:tcW w:w="10455" w:type="dxa"/>
            <w:gridSpan w:val="4"/>
          </w:tcPr>
          <w:p w14:paraId="5C2167C2" w14:textId="7E079299" w:rsidR="007E1951" w:rsidRPr="00171631" w:rsidRDefault="007E1951" w:rsidP="00DA74A7">
            <w:pPr>
              <w:jc w:val="both"/>
              <w:rPr>
                <w:rFonts w:ascii="Arial" w:hAnsi="Arial" w:cs="Arial"/>
                <w:sz w:val="28"/>
                <w:szCs w:val="28"/>
              </w:rPr>
            </w:pPr>
            <w:r w:rsidRPr="00171631">
              <w:rPr>
                <w:rFonts w:ascii="Arial" w:hAnsi="Arial" w:cs="Arial"/>
                <w:sz w:val="28"/>
                <w:szCs w:val="28"/>
              </w:rPr>
              <w:t xml:space="preserve">Do you require </w:t>
            </w:r>
            <w:r w:rsidR="00393C3C" w:rsidRPr="00171631">
              <w:rPr>
                <w:rFonts w:ascii="Arial" w:hAnsi="Arial" w:cs="Arial"/>
                <w:sz w:val="28"/>
                <w:szCs w:val="28"/>
              </w:rPr>
              <w:t xml:space="preserve">any </w:t>
            </w:r>
            <w:r w:rsidRPr="00171631">
              <w:rPr>
                <w:rFonts w:ascii="Arial" w:hAnsi="Arial" w:cs="Arial"/>
                <w:sz w:val="28"/>
                <w:szCs w:val="28"/>
              </w:rPr>
              <w:t xml:space="preserve">particular </w:t>
            </w:r>
            <w:proofErr w:type="gramStart"/>
            <w:r w:rsidRPr="00171631">
              <w:rPr>
                <w:rFonts w:ascii="Arial" w:hAnsi="Arial" w:cs="Arial"/>
                <w:sz w:val="28"/>
                <w:szCs w:val="28"/>
              </w:rPr>
              <w:t>arrangement</w:t>
            </w:r>
            <w:r w:rsidR="00393C3C" w:rsidRPr="00171631">
              <w:rPr>
                <w:rFonts w:ascii="Arial" w:hAnsi="Arial" w:cs="Arial"/>
                <w:sz w:val="28"/>
                <w:szCs w:val="28"/>
              </w:rPr>
              <w:t>s</w:t>
            </w:r>
            <w:r w:rsidRPr="00171631">
              <w:rPr>
                <w:rFonts w:ascii="Arial" w:hAnsi="Arial" w:cs="Arial"/>
                <w:sz w:val="28"/>
                <w:szCs w:val="28"/>
              </w:rPr>
              <w:t xml:space="preserve"> </w:t>
            </w:r>
            <w:r w:rsidR="00B11F92">
              <w:rPr>
                <w:rFonts w:ascii="Arial" w:hAnsi="Arial" w:cs="Arial"/>
                <w:sz w:val="28"/>
                <w:szCs w:val="28"/>
              </w:rPr>
              <w:t xml:space="preserve"> or</w:t>
            </w:r>
            <w:proofErr w:type="gramEnd"/>
            <w:r w:rsidR="00B11F92">
              <w:rPr>
                <w:rFonts w:ascii="Arial" w:hAnsi="Arial" w:cs="Arial"/>
                <w:sz w:val="28"/>
                <w:szCs w:val="28"/>
              </w:rPr>
              <w:t xml:space="preserve"> “reasonable adjustments” </w:t>
            </w:r>
            <w:r w:rsidR="00393C3C" w:rsidRPr="00171631">
              <w:rPr>
                <w:rFonts w:ascii="Arial" w:hAnsi="Arial" w:cs="Arial"/>
                <w:sz w:val="28"/>
                <w:szCs w:val="28"/>
              </w:rPr>
              <w:t xml:space="preserve">to </w:t>
            </w:r>
            <w:r w:rsidR="00B11F92">
              <w:rPr>
                <w:rFonts w:ascii="Arial" w:hAnsi="Arial" w:cs="Arial"/>
                <w:sz w:val="28"/>
                <w:szCs w:val="28"/>
              </w:rPr>
              <w:t xml:space="preserve">assist you in your application or to </w:t>
            </w:r>
            <w:r w:rsidR="00393C3C" w:rsidRPr="00171631">
              <w:rPr>
                <w:rFonts w:ascii="Arial" w:hAnsi="Arial" w:cs="Arial"/>
                <w:sz w:val="28"/>
                <w:szCs w:val="28"/>
              </w:rPr>
              <w:t>attend</w:t>
            </w:r>
            <w:r w:rsidRPr="00171631">
              <w:rPr>
                <w:rFonts w:ascii="Arial" w:hAnsi="Arial" w:cs="Arial"/>
                <w:sz w:val="28"/>
                <w:szCs w:val="28"/>
              </w:rPr>
              <w:t xml:space="preserve"> an interview? (please </w:t>
            </w:r>
            <w:proofErr w:type="gramStart"/>
            <w:r w:rsidRPr="00171631">
              <w:rPr>
                <w:rFonts w:ascii="Arial" w:hAnsi="Arial" w:cs="Arial"/>
                <w:sz w:val="28"/>
                <w:szCs w:val="28"/>
              </w:rPr>
              <w:t>circle)</w:t>
            </w:r>
            <w:r w:rsidR="00DA74A7">
              <w:rPr>
                <w:rFonts w:ascii="Arial" w:hAnsi="Arial" w:cs="Arial"/>
                <w:sz w:val="28"/>
                <w:szCs w:val="28"/>
              </w:rPr>
              <w:t xml:space="preserve">   </w:t>
            </w:r>
            <w:proofErr w:type="gramEnd"/>
            <w:r w:rsidR="00DA74A7">
              <w:rPr>
                <w:rFonts w:ascii="Arial" w:hAnsi="Arial" w:cs="Arial"/>
                <w:sz w:val="28"/>
                <w:szCs w:val="28"/>
              </w:rPr>
              <w:t xml:space="preserve">                 </w:t>
            </w:r>
            <w:r w:rsidR="00393C3C" w:rsidRPr="00171631">
              <w:rPr>
                <w:rFonts w:ascii="Arial" w:hAnsi="Arial" w:cs="Arial"/>
                <w:sz w:val="28"/>
                <w:szCs w:val="28"/>
              </w:rPr>
              <w:t>Yes/No</w:t>
            </w:r>
          </w:p>
        </w:tc>
      </w:tr>
      <w:tr w:rsidR="00DD33A8" w:rsidRPr="00171631" w14:paraId="7125FD67" w14:textId="77777777" w:rsidTr="001C2AE2">
        <w:trPr>
          <w:trHeight w:val="605"/>
        </w:trPr>
        <w:tc>
          <w:tcPr>
            <w:tcW w:w="10455" w:type="dxa"/>
            <w:gridSpan w:val="4"/>
          </w:tcPr>
          <w:p w14:paraId="5424E503" w14:textId="77777777" w:rsidR="00DD33A8" w:rsidRPr="00171631" w:rsidRDefault="00DD33A8" w:rsidP="001C2AE2">
            <w:pPr>
              <w:rPr>
                <w:rFonts w:ascii="Arial" w:hAnsi="Arial" w:cs="Arial"/>
                <w:sz w:val="28"/>
                <w:szCs w:val="28"/>
              </w:rPr>
            </w:pPr>
            <w:r w:rsidRPr="00171631">
              <w:rPr>
                <w:rFonts w:ascii="Arial" w:hAnsi="Arial" w:cs="Arial"/>
                <w:sz w:val="28"/>
                <w:szCs w:val="28"/>
              </w:rPr>
              <w:t>Please give details so we can assist</w:t>
            </w:r>
          </w:p>
          <w:p w14:paraId="2672904A" w14:textId="77777777" w:rsidR="00DD33A8" w:rsidRPr="00171631" w:rsidRDefault="00DD33A8" w:rsidP="001C2AE2">
            <w:pPr>
              <w:rPr>
                <w:rFonts w:ascii="Arial" w:hAnsi="Arial" w:cs="Arial"/>
                <w:sz w:val="28"/>
                <w:szCs w:val="28"/>
              </w:rPr>
            </w:pPr>
          </w:p>
          <w:p w14:paraId="14162573" w14:textId="77777777" w:rsidR="00DD33A8" w:rsidRPr="00171631" w:rsidRDefault="00DD33A8" w:rsidP="001C2AE2">
            <w:pPr>
              <w:rPr>
                <w:rFonts w:ascii="Arial" w:hAnsi="Arial" w:cs="Arial"/>
                <w:sz w:val="28"/>
                <w:szCs w:val="28"/>
              </w:rPr>
            </w:pPr>
          </w:p>
          <w:p w14:paraId="30A779F4" w14:textId="77777777" w:rsidR="00DD33A8" w:rsidRPr="00171631" w:rsidRDefault="00DD33A8" w:rsidP="001C2AE2">
            <w:pPr>
              <w:rPr>
                <w:rFonts w:ascii="Arial" w:hAnsi="Arial" w:cs="Arial"/>
                <w:sz w:val="28"/>
                <w:szCs w:val="28"/>
              </w:rPr>
            </w:pPr>
          </w:p>
          <w:p w14:paraId="2E5D1F49" w14:textId="77777777" w:rsidR="00DD33A8" w:rsidRDefault="00DD33A8" w:rsidP="001C2AE2">
            <w:pPr>
              <w:rPr>
                <w:ins w:id="1" w:author="Firbobs Limited" w:date="2023-07-12T06:25:00Z"/>
                <w:rFonts w:ascii="Arial" w:hAnsi="Arial" w:cs="Arial"/>
                <w:sz w:val="28"/>
                <w:szCs w:val="28"/>
              </w:rPr>
            </w:pPr>
          </w:p>
          <w:p w14:paraId="23FE62EE" w14:textId="77777777" w:rsidR="00A43887" w:rsidRPr="00171631" w:rsidRDefault="00A43887" w:rsidP="001C2AE2">
            <w:pPr>
              <w:rPr>
                <w:rFonts w:ascii="Arial" w:hAnsi="Arial" w:cs="Arial"/>
                <w:sz w:val="28"/>
                <w:szCs w:val="28"/>
              </w:rPr>
            </w:pPr>
          </w:p>
        </w:tc>
      </w:tr>
      <w:tr w:rsidR="00DD33A8" w:rsidRPr="00022979" w14:paraId="2DE07D85" w14:textId="77777777" w:rsidTr="00DE54F0">
        <w:tc>
          <w:tcPr>
            <w:tcW w:w="10455" w:type="dxa"/>
            <w:gridSpan w:val="4"/>
          </w:tcPr>
          <w:p w14:paraId="6AA2C741" w14:textId="77777777" w:rsidR="00DD33A8" w:rsidRPr="00022979" w:rsidRDefault="00DD33A8" w:rsidP="00DE54F0">
            <w:pPr>
              <w:rPr>
                <w:rFonts w:ascii="Arial" w:hAnsi="Arial" w:cs="Arial"/>
                <w:b/>
                <w:bCs/>
              </w:rPr>
            </w:pPr>
            <w:r w:rsidRPr="00022979">
              <w:rPr>
                <w:rFonts w:ascii="Arial" w:hAnsi="Arial" w:cs="Arial"/>
                <w:b/>
                <w:bCs/>
              </w:rPr>
              <w:t>GDPR Statement on how the information will be used and stored.</w:t>
            </w:r>
          </w:p>
          <w:p w14:paraId="01C2EBE6" w14:textId="094493B6" w:rsidR="00DD33A8" w:rsidRPr="00022979" w:rsidRDefault="00DD33A8" w:rsidP="00DE54F0">
            <w:pPr>
              <w:rPr>
                <w:rFonts w:ascii="Arial" w:hAnsi="Arial" w:cs="Arial"/>
              </w:rPr>
            </w:pPr>
            <w:r w:rsidRPr="00022979">
              <w:rPr>
                <w:rFonts w:ascii="Arial" w:hAnsi="Arial" w:cs="Arial"/>
              </w:rPr>
              <w:t>The information you provide will only be used by Firbobs Limited to determine your suitability for the role.  If you are successful in your application, a copy of the form will be kept in your staff file in accordance with our statutory requirement to ensure safeguarding of children.  If you are unsuccessful your application will be shredded</w:t>
            </w:r>
            <w:r w:rsidR="00B11F92">
              <w:rPr>
                <w:rFonts w:ascii="Arial" w:hAnsi="Arial" w:cs="Arial"/>
              </w:rPr>
              <w:t xml:space="preserve"> after 12 months</w:t>
            </w:r>
            <w:r w:rsidRPr="00022979">
              <w:rPr>
                <w:rFonts w:ascii="Arial" w:hAnsi="Arial" w:cs="Arial"/>
              </w:rPr>
              <w:t>.</w:t>
            </w:r>
          </w:p>
        </w:tc>
      </w:tr>
      <w:tr w:rsidR="00E71619" w:rsidRPr="006C423F" w14:paraId="35800234" w14:textId="77777777" w:rsidTr="00612BD7">
        <w:tc>
          <w:tcPr>
            <w:tcW w:w="10455" w:type="dxa"/>
            <w:gridSpan w:val="4"/>
          </w:tcPr>
          <w:p w14:paraId="3D5308A9" w14:textId="65CA68CE" w:rsidR="00E71619" w:rsidRPr="006C423F" w:rsidRDefault="00E71619">
            <w:pPr>
              <w:rPr>
                <w:rFonts w:ascii="Arial" w:hAnsi="Arial" w:cs="Arial"/>
                <w:b/>
                <w:bCs/>
                <w:sz w:val="28"/>
                <w:szCs w:val="28"/>
              </w:rPr>
            </w:pPr>
            <w:r w:rsidRPr="006C423F">
              <w:rPr>
                <w:rFonts w:ascii="Arial" w:hAnsi="Arial" w:cs="Arial"/>
                <w:b/>
                <w:bCs/>
                <w:sz w:val="28"/>
                <w:szCs w:val="28"/>
              </w:rPr>
              <w:lastRenderedPageBreak/>
              <w:t xml:space="preserve">Work History: </w:t>
            </w:r>
            <w:r w:rsidRPr="006C423F">
              <w:rPr>
                <w:rFonts w:ascii="Arial" w:hAnsi="Arial" w:cs="Arial"/>
                <w:b/>
                <w:bCs/>
                <w:sz w:val="24"/>
                <w:szCs w:val="24"/>
              </w:rPr>
              <w:t>We will ask about any gaps in employment at the interview stage</w:t>
            </w:r>
          </w:p>
        </w:tc>
      </w:tr>
      <w:tr w:rsidR="004E34E7" w:rsidRPr="00022979" w14:paraId="7C25D869" w14:textId="77777777" w:rsidTr="00171631">
        <w:tc>
          <w:tcPr>
            <w:tcW w:w="2547" w:type="dxa"/>
          </w:tcPr>
          <w:p w14:paraId="49D956EE" w14:textId="157FA5CE" w:rsidR="004E34E7" w:rsidRPr="00022979" w:rsidRDefault="004E34E7">
            <w:pPr>
              <w:rPr>
                <w:rFonts w:ascii="Arial" w:hAnsi="Arial" w:cs="Arial"/>
                <w:sz w:val="28"/>
                <w:szCs w:val="28"/>
              </w:rPr>
            </w:pPr>
            <w:r w:rsidRPr="00022979">
              <w:rPr>
                <w:rFonts w:ascii="Arial" w:hAnsi="Arial" w:cs="Arial"/>
                <w:sz w:val="28"/>
                <w:szCs w:val="28"/>
              </w:rPr>
              <w:t>Employer</w:t>
            </w:r>
          </w:p>
        </w:tc>
        <w:tc>
          <w:tcPr>
            <w:tcW w:w="2268" w:type="dxa"/>
          </w:tcPr>
          <w:p w14:paraId="31E8BFD4" w14:textId="7BEF091C" w:rsidR="004E34E7" w:rsidRPr="00022979" w:rsidRDefault="004E34E7" w:rsidP="00E71619">
            <w:pPr>
              <w:jc w:val="center"/>
              <w:rPr>
                <w:rFonts w:ascii="Arial" w:hAnsi="Arial" w:cs="Arial"/>
                <w:sz w:val="28"/>
                <w:szCs w:val="28"/>
              </w:rPr>
            </w:pPr>
            <w:r w:rsidRPr="00022979">
              <w:rPr>
                <w:rFonts w:ascii="Arial" w:hAnsi="Arial" w:cs="Arial"/>
                <w:sz w:val="28"/>
                <w:szCs w:val="28"/>
              </w:rPr>
              <w:t>Dates</w:t>
            </w:r>
          </w:p>
        </w:tc>
        <w:tc>
          <w:tcPr>
            <w:tcW w:w="3026" w:type="dxa"/>
          </w:tcPr>
          <w:p w14:paraId="4913F9E9" w14:textId="3CE4D17C" w:rsidR="004E34E7" w:rsidRPr="00022979" w:rsidRDefault="004E34E7">
            <w:pPr>
              <w:rPr>
                <w:rFonts w:ascii="Arial" w:hAnsi="Arial" w:cs="Arial"/>
                <w:sz w:val="28"/>
                <w:szCs w:val="28"/>
              </w:rPr>
            </w:pPr>
            <w:r w:rsidRPr="00022979">
              <w:rPr>
                <w:rFonts w:ascii="Arial" w:hAnsi="Arial" w:cs="Arial"/>
                <w:sz w:val="28"/>
                <w:szCs w:val="28"/>
              </w:rPr>
              <w:t>Position held and duties</w:t>
            </w:r>
          </w:p>
        </w:tc>
        <w:tc>
          <w:tcPr>
            <w:tcW w:w="2614" w:type="dxa"/>
          </w:tcPr>
          <w:p w14:paraId="1E674DF1" w14:textId="5E213C42" w:rsidR="004E34E7" w:rsidRPr="00022979" w:rsidRDefault="004E34E7">
            <w:pPr>
              <w:rPr>
                <w:rFonts w:ascii="Arial" w:hAnsi="Arial" w:cs="Arial"/>
                <w:sz w:val="28"/>
                <w:szCs w:val="28"/>
              </w:rPr>
            </w:pPr>
            <w:r w:rsidRPr="00022979">
              <w:rPr>
                <w:rFonts w:ascii="Arial" w:hAnsi="Arial" w:cs="Arial"/>
                <w:sz w:val="28"/>
                <w:szCs w:val="28"/>
              </w:rPr>
              <w:t>Reason for leaving</w:t>
            </w:r>
          </w:p>
        </w:tc>
      </w:tr>
      <w:tr w:rsidR="00393C3C" w:rsidRPr="00022979" w14:paraId="518B9919" w14:textId="77777777" w:rsidTr="00171631">
        <w:trPr>
          <w:trHeight w:val="3687"/>
        </w:trPr>
        <w:tc>
          <w:tcPr>
            <w:tcW w:w="2547" w:type="dxa"/>
          </w:tcPr>
          <w:p w14:paraId="0FD5692B" w14:textId="77777777" w:rsidR="00393C3C" w:rsidRDefault="00393C3C">
            <w:pPr>
              <w:rPr>
                <w:rFonts w:ascii="Arial" w:hAnsi="Arial" w:cs="Arial"/>
              </w:rPr>
            </w:pPr>
          </w:p>
          <w:p w14:paraId="093061B4" w14:textId="77777777" w:rsidR="00393C3C" w:rsidRDefault="00393C3C">
            <w:pPr>
              <w:rPr>
                <w:rFonts w:ascii="Arial" w:hAnsi="Arial" w:cs="Arial"/>
              </w:rPr>
            </w:pPr>
          </w:p>
          <w:p w14:paraId="2020EA05" w14:textId="77777777" w:rsidR="00393C3C" w:rsidRDefault="00393C3C">
            <w:pPr>
              <w:rPr>
                <w:rFonts w:ascii="Arial" w:hAnsi="Arial" w:cs="Arial"/>
              </w:rPr>
            </w:pPr>
          </w:p>
          <w:p w14:paraId="29BE7B10" w14:textId="77777777" w:rsidR="00393C3C" w:rsidRDefault="00393C3C">
            <w:pPr>
              <w:rPr>
                <w:rFonts w:ascii="Arial" w:hAnsi="Arial" w:cs="Arial"/>
              </w:rPr>
            </w:pPr>
          </w:p>
          <w:p w14:paraId="0B83E5F7" w14:textId="77777777" w:rsidR="00393C3C" w:rsidRDefault="00393C3C">
            <w:pPr>
              <w:rPr>
                <w:rFonts w:ascii="Arial" w:hAnsi="Arial" w:cs="Arial"/>
              </w:rPr>
            </w:pPr>
          </w:p>
          <w:p w14:paraId="5E19DD57" w14:textId="77777777" w:rsidR="00393C3C" w:rsidRDefault="00393C3C">
            <w:pPr>
              <w:rPr>
                <w:rFonts w:ascii="Arial" w:hAnsi="Arial" w:cs="Arial"/>
              </w:rPr>
            </w:pPr>
          </w:p>
          <w:p w14:paraId="214D3DAE" w14:textId="77777777" w:rsidR="00393C3C" w:rsidRDefault="00393C3C">
            <w:pPr>
              <w:rPr>
                <w:rFonts w:ascii="Arial" w:hAnsi="Arial" w:cs="Arial"/>
              </w:rPr>
            </w:pPr>
          </w:p>
          <w:p w14:paraId="2B440558" w14:textId="77777777" w:rsidR="00393C3C" w:rsidRDefault="00393C3C">
            <w:pPr>
              <w:rPr>
                <w:rFonts w:ascii="Arial" w:hAnsi="Arial" w:cs="Arial"/>
              </w:rPr>
            </w:pPr>
          </w:p>
          <w:p w14:paraId="5CAA550D" w14:textId="77777777" w:rsidR="00393C3C" w:rsidRDefault="00393C3C">
            <w:pPr>
              <w:rPr>
                <w:rFonts w:cs="Arial"/>
              </w:rPr>
            </w:pPr>
          </w:p>
        </w:tc>
        <w:tc>
          <w:tcPr>
            <w:tcW w:w="2268" w:type="dxa"/>
          </w:tcPr>
          <w:p w14:paraId="37EE3877" w14:textId="77777777" w:rsidR="00393C3C" w:rsidRDefault="00393C3C">
            <w:pPr>
              <w:rPr>
                <w:rFonts w:ascii="Arial" w:hAnsi="Arial" w:cs="Arial"/>
              </w:rPr>
            </w:pPr>
          </w:p>
          <w:p w14:paraId="48F8F4C9" w14:textId="77777777" w:rsidR="00393C3C" w:rsidRDefault="00393C3C">
            <w:pPr>
              <w:rPr>
                <w:rFonts w:ascii="Arial" w:hAnsi="Arial" w:cs="Arial"/>
              </w:rPr>
            </w:pPr>
          </w:p>
          <w:p w14:paraId="11D3AEC5" w14:textId="77777777" w:rsidR="00393C3C" w:rsidRDefault="00393C3C">
            <w:pPr>
              <w:rPr>
                <w:rFonts w:ascii="Arial" w:hAnsi="Arial" w:cs="Arial"/>
              </w:rPr>
            </w:pPr>
          </w:p>
          <w:p w14:paraId="00E476B0" w14:textId="77777777" w:rsidR="00393C3C" w:rsidRDefault="00393C3C">
            <w:pPr>
              <w:rPr>
                <w:rFonts w:ascii="Arial" w:hAnsi="Arial" w:cs="Arial"/>
              </w:rPr>
            </w:pPr>
          </w:p>
          <w:p w14:paraId="57A9FD7A" w14:textId="77777777" w:rsidR="00393C3C" w:rsidRDefault="00393C3C">
            <w:pPr>
              <w:rPr>
                <w:rFonts w:ascii="Arial" w:hAnsi="Arial" w:cs="Arial"/>
              </w:rPr>
            </w:pPr>
          </w:p>
          <w:p w14:paraId="2F6E0C5C" w14:textId="77777777" w:rsidR="00393C3C" w:rsidRDefault="00393C3C">
            <w:pPr>
              <w:rPr>
                <w:rFonts w:ascii="Arial" w:hAnsi="Arial" w:cs="Arial"/>
              </w:rPr>
            </w:pPr>
          </w:p>
          <w:p w14:paraId="2BDCFEF6" w14:textId="77777777" w:rsidR="00393C3C" w:rsidRDefault="00393C3C">
            <w:pPr>
              <w:rPr>
                <w:rFonts w:ascii="Arial" w:hAnsi="Arial" w:cs="Arial"/>
              </w:rPr>
            </w:pPr>
          </w:p>
          <w:p w14:paraId="582DFF87" w14:textId="77777777" w:rsidR="00393C3C" w:rsidRDefault="00393C3C">
            <w:pPr>
              <w:rPr>
                <w:rFonts w:ascii="Arial" w:hAnsi="Arial" w:cs="Arial"/>
              </w:rPr>
            </w:pPr>
          </w:p>
          <w:p w14:paraId="0CB6D231" w14:textId="77777777" w:rsidR="00393C3C" w:rsidRDefault="00393C3C">
            <w:pPr>
              <w:rPr>
                <w:rFonts w:cs="Arial"/>
              </w:rPr>
            </w:pPr>
          </w:p>
        </w:tc>
        <w:tc>
          <w:tcPr>
            <w:tcW w:w="3026" w:type="dxa"/>
          </w:tcPr>
          <w:p w14:paraId="53F24F19" w14:textId="77777777" w:rsidR="00393C3C" w:rsidRDefault="00393C3C">
            <w:pPr>
              <w:rPr>
                <w:rFonts w:ascii="Arial" w:hAnsi="Arial" w:cs="Arial"/>
              </w:rPr>
            </w:pPr>
          </w:p>
          <w:p w14:paraId="11D14BED" w14:textId="77777777" w:rsidR="00393C3C" w:rsidRDefault="00393C3C">
            <w:pPr>
              <w:rPr>
                <w:rFonts w:ascii="Arial" w:hAnsi="Arial" w:cs="Arial"/>
              </w:rPr>
            </w:pPr>
          </w:p>
          <w:p w14:paraId="255A6E68" w14:textId="77777777" w:rsidR="00393C3C" w:rsidRDefault="00393C3C">
            <w:pPr>
              <w:rPr>
                <w:rFonts w:ascii="Arial" w:hAnsi="Arial" w:cs="Arial"/>
              </w:rPr>
            </w:pPr>
          </w:p>
          <w:p w14:paraId="194A652C" w14:textId="77777777" w:rsidR="00393C3C" w:rsidRDefault="00393C3C">
            <w:pPr>
              <w:rPr>
                <w:rFonts w:ascii="Arial" w:hAnsi="Arial" w:cs="Arial"/>
              </w:rPr>
            </w:pPr>
          </w:p>
          <w:p w14:paraId="382BC440" w14:textId="77777777" w:rsidR="00393C3C" w:rsidRDefault="00393C3C">
            <w:pPr>
              <w:rPr>
                <w:rFonts w:ascii="Arial" w:hAnsi="Arial" w:cs="Arial"/>
              </w:rPr>
            </w:pPr>
          </w:p>
          <w:p w14:paraId="6D05956A" w14:textId="77777777" w:rsidR="00393C3C" w:rsidRDefault="00393C3C">
            <w:pPr>
              <w:rPr>
                <w:rFonts w:ascii="Arial" w:hAnsi="Arial" w:cs="Arial"/>
              </w:rPr>
            </w:pPr>
          </w:p>
          <w:p w14:paraId="1D9E9385" w14:textId="77777777" w:rsidR="00393C3C" w:rsidRDefault="00393C3C">
            <w:pPr>
              <w:rPr>
                <w:rFonts w:ascii="Arial" w:hAnsi="Arial" w:cs="Arial"/>
              </w:rPr>
            </w:pPr>
          </w:p>
          <w:p w14:paraId="53DC4CE7" w14:textId="77777777" w:rsidR="00393C3C" w:rsidRDefault="00393C3C">
            <w:pPr>
              <w:rPr>
                <w:rFonts w:ascii="Arial" w:hAnsi="Arial" w:cs="Arial"/>
              </w:rPr>
            </w:pPr>
          </w:p>
          <w:p w14:paraId="33A64521" w14:textId="77777777" w:rsidR="00393C3C" w:rsidRDefault="00393C3C">
            <w:pPr>
              <w:rPr>
                <w:rFonts w:cs="Arial"/>
              </w:rPr>
            </w:pPr>
          </w:p>
        </w:tc>
        <w:tc>
          <w:tcPr>
            <w:tcW w:w="2614" w:type="dxa"/>
          </w:tcPr>
          <w:p w14:paraId="1E7A3985" w14:textId="77777777" w:rsidR="00393C3C" w:rsidRDefault="00393C3C">
            <w:pPr>
              <w:rPr>
                <w:rFonts w:ascii="Arial" w:hAnsi="Arial" w:cs="Arial"/>
              </w:rPr>
            </w:pPr>
          </w:p>
          <w:p w14:paraId="51FD701E" w14:textId="77777777" w:rsidR="00393C3C" w:rsidRDefault="00393C3C">
            <w:pPr>
              <w:rPr>
                <w:rFonts w:ascii="Arial" w:hAnsi="Arial" w:cs="Arial"/>
              </w:rPr>
            </w:pPr>
          </w:p>
          <w:p w14:paraId="02C30FB6" w14:textId="77777777" w:rsidR="00393C3C" w:rsidRDefault="00393C3C">
            <w:pPr>
              <w:rPr>
                <w:rFonts w:ascii="Arial" w:hAnsi="Arial" w:cs="Arial"/>
              </w:rPr>
            </w:pPr>
          </w:p>
          <w:p w14:paraId="103E604F" w14:textId="77777777" w:rsidR="00393C3C" w:rsidRDefault="00393C3C">
            <w:pPr>
              <w:rPr>
                <w:rFonts w:ascii="Arial" w:hAnsi="Arial" w:cs="Arial"/>
              </w:rPr>
            </w:pPr>
          </w:p>
          <w:p w14:paraId="44016A1A" w14:textId="77777777" w:rsidR="00393C3C" w:rsidRDefault="00393C3C">
            <w:pPr>
              <w:rPr>
                <w:rFonts w:ascii="Arial" w:hAnsi="Arial" w:cs="Arial"/>
              </w:rPr>
            </w:pPr>
          </w:p>
          <w:p w14:paraId="05504928" w14:textId="77777777" w:rsidR="00393C3C" w:rsidRDefault="00393C3C">
            <w:pPr>
              <w:rPr>
                <w:rFonts w:ascii="Arial" w:hAnsi="Arial" w:cs="Arial"/>
              </w:rPr>
            </w:pPr>
          </w:p>
          <w:p w14:paraId="7413319C" w14:textId="77777777" w:rsidR="00393C3C" w:rsidRDefault="00393C3C">
            <w:pPr>
              <w:rPr>
                <w:rFonts w:ascii="Arial" w:hAnsi="Arial" w:cs="Arial"/>
              </w:rPr>
            </w:pPr>
          </w:p>
          <w:p w14:paraId="1F6322B6" w14:textId="77777777" w:rsidR="00393C3C" w:rsidRDefault="00393C3C">
            <w:pPr>
              <w:rPr>
                <w:rFonts w:ascii="Arial" w:hAnsi="Arial" w:cs="Arial"/>
              </w:rPr>
            </w:pPr>
          </w:p>
          <w:p w14:paraId="54F3AA12" w14:textId="77777777" w:rsidR="00393C3C" w:rsidRDefault="00393C3C">
            <w:pPr>
              <w:rPr>
                <w:rFonts w:ascii="Arial" w:hAnsi="Arial" w:cs="Arial"/>
              </w:rPr>
            </w:pPr>
          </w:p>
          <w:p w14:paraId="2B6FFB84" w14:textId="77777777" w:rsidR="00393C3C" w:rsidRDefault="00393C3C">
            <w:pPr>
              <w:rPr>
                <w:rFonts w:ascii="Arial" w:hAnsi="Arial" w:cs="Arial"/>
              </w:rPr>
            </w:pPr>
          </w:p>
          <w:p w14:paraId="58FBDADE" w14:textId="77777777" w:rsidR="00393C3C" w:rsidRDefault="00393C3C">
            <w:pPr>
              <w:rPr>
                <w:rFonts w:ascii="Arial" w:hAnsi="Arial" w:cs="Arial"/>
              </w:rPr>
            </w:pPr>
          </w:p>
          <w:p w14:paraId="47F0697B" w14:textId="77777777" w:rsidR="00393C3C" w:rsidRDefault="00393C3C">
            <w:pPr>
              <w:rPr>
                <w:rFonts w:ascii="Arial" w:hAnsi="Arial" w:cs="Arial"/>
              </w:rPr>
            </w:pPr>
          </w:p>
          <w:p w14:paraId="7202DCA0" w14:textId="72D6D949" w:rsidR="00393C3C" w:rsidRDefault="00393C3C">
            <w:pPr>
              <w:rPr>
                <w:rFonts w:ascii="Arial" w:hAnsi="Arial" w:cs="Arial"/>
              </w:rPr>
            </w:pPr>
          </w:p>
          <w:p w14:paraId="6420989D" w14:textId="61DE47A9" w:rsidR="00393C3C" w:rsidRPr="00022979" w:rsidRDefault="00393C3C">
            <w:pPr>
              <w:rPr>
                <w:rFonts w:ascii="Arial" w:hAnsi="Arial" w:cs="Arial"/>
              </w:rPr>
            </w:pPr>
            <w:r w:rsidRPr="00393C3C">
              <w:rPr>
                <w:rFonts w:ascii="Arial" w:hAnsi="Arial" w:cs="Arial"/>
                <w:sz w:val="16"/>
                <w:szCs w:val="16"/>
              </w:rPr>
              <w:t xml:space="preserve">Please </w:t>
            </w:r>
            <w:proofErr w:type="gramStart"/>
            <w:r w:rsidRPr="00393C3C">
              <w:rPr>
                <w:rFonts w:ascii="Arial" w:hAnsi="Arial" w:cs="Arial"/>
                <w:sz w:val="16"/>
                <w:szCs w:val="16"/>
              </w:rPr>
              <w:t>continue on</w:t>
            </w:r>
            <w:proofErr w:type="gramEnd"/>
            <w:r w:rsidRPr="00393C3C">
              <w:rPr>
                <w:rFonts w:ascii="Arial" w:hAnsi="Arial" w:cs="Arial"/>
                <w:sz w:val="16"/>
                <w:szCs w:val="16"/>
              </w:rPr>
              <w:t xml:space="preserve"> a separate sheet if you need to provide more information</w:t>
            </w:r>
          </w:p>
        </w:tc>
      </w:tr>
      <w:tr w:rsidR="00393C3C" w:rsidRPr="00022979" w14:paraId="3DFA1E0C" w14:textId="77777777" w:rsidTr="00BA263D">
        <w:tc>
          <w:tcPr>
            <w:tcW w:w="10455" w:type="dxa"/>
            <w:gridSpan w:val="4"/>
          </w:tcPr>
          <w:p w14:paraId="4ED434CB" w14:textId="0F0B5041" w:rsidR="00393C3C" w:rsidRPr="00393C3C" w:rsidRDefault="00393C3C" w:rsidP="00AD3BD9">
            <w:pPr>
              <w:rPr>
                <w:rFonts w:ascii="Arial" w:hAnsi="Arial" w:cs="Arial"/>
                <w:b/>
                <w:bCs/>
                <w:sz w:val="28"/>
                <w:szCs w:val="28"/>
              </w:rPr>
            </w:pPr>
            <w:r w:rsidRPr="00393C3C">
              <w:rPr>
                <w:rFonts w:ascii="Arial" w:hAnsi="Arial" w:cs="Arial"/>
                <w:b/>
                <w:bCs/>
                <w:sz w:val="28"/>
                <w:szCs w:val="28"/>
              </w:rPr>
              <w:t>Education &amp; Qualifications</w:t>
            </w:r>
            <w:r>
              <w:rPr>
                <w:rFonts w:ascii="Arial" w:hAnsi="Arial" w:cs="Arial"/>
                <w:b/>
                <w:bCs/>
                <w:sz w:val="28"/>
                <w:szCs w:val="28"/>
              </w:rPr>
              <w:t>:</w:t>
            </w:r>
          </w:p>
        </w:tc>
      </w:tr>
      <w:tr w:rsidR="00393C3C" w:rsidRPr="00022979" w14:paraId="76DCCF14" w14:textId="77777777" w:rsidTr="00171631">
        <w:tc>
          <w:tcPr>
            <w:tcW w:w="2547" w:type="dxa"/>
          </w:tcPr>
          <w:p w14:paraId="17F9D71A" w14:textId="04951E02" w:rsidR="00393C3C" w:rsidRPr="00022979" w:rsidRDefault="00393C3C" w:rsidP="00AD3BD9">
            <w:pPr>
              <w:rPr>
                <w:rFonts w:ascii="Arial" w:hAnsi="Arial" w:cs="Arial"/>
                <w:sz w:val="28"/>
                <w:szCs w:val="28"/>
              </w:rPr>
            </w:pPr>
            <w:r>
              <w:rPr>
                <w:rFonts w:ascii="Arial" w:hAnsi="Arial" w:cs="Arial"/>
                <w:sz w:val="28"/>
                <w:szCs w:val="28"/>
              </w:rPr>
              <w:t>School/College</w:t>
            </w:r>
          </w:p>
        </w:tc>
        <w:tc>
          <w:tcPr>
            <w:tcW w:w="2268" w:type="dxa"/>
          </w:tcPr>
          <w:p w14:paraId="66BDCB85" w14:textId="77777777" w:rsidR="00393C3C" w:rsidRPr="00022979" w:rsidRDefault="00393C3C" w:rsidP="00AD3BD9">
            <w:pPr>
              <w:jc w:val="center"/>
              <w:rPr>
                <w:rFonts w:ascii="Arial" w:hAnsi="Arial" w:cs="Arial"/>
                <w:sz w:val="28"/>
                <w:szCs w:val="28"/>
              </w:rPr>
            </w:pPr>
            <w:r w:rsidRPr="00022979">
              <w:rPr>
                <w:rFonts w:ascii="Arial" w:hAnsi="Arial" w:cs="Arial"/>
                <w:sz w:val="28"/>
                <w:szCs w:val="28"/>
              </w:rPr>
              <w:t>Dates</w:t>
            </w:r>
          </w:p>
        </w:tc>
        <w:tc>
          <w:tcPr>
            <w:tcW w:w="3026" w:type="dxa"/>
          </w:tcPr>
          <w:p w14:paraId="1A35ADAC" w14:textId="4E2AC9A2" w:rsidR="00393C3C" w:rsidRPr="00022979" w:rsidRDefault="00393C3C" w:rsidP="00AD3BD9">
            <w:pPr>
              <w:rPr>
                <w:rFonts w:ascii="Arial" w:hAnsi="Arial" w:cs="Arial"/>
                <w:sz w:val="28"/>
                <w:szCs w:val="28"/>
              </w:rPr>
            </w:pPr>
            <w:r>
              <w:rPr>
                <w:rFonts w:ascii="Arial" w:hAnsi="Arial" w:cs="Arial"/>
                <w:sz w:val="28"/>
                <w:szCs w:val="28"/>
              </w:rPr>
              <w:t>Qualification</w:t>
            </w:r>
          </w:p>
        </w:tc>
        <w:tc>
          <w:tcPr>
            <w:tcW w:w="2614" w:type="dxa"/>
          </w:tcPr>
          <w:p w14:paraId="185458BB" w14:textId="05404BE8" w:rsidR="00393C3C" w:rsidRPr="00022979" w:rsidRDefault="00393C3C" w:rsidP="00AD3BD9">
            <w:pPr>
              <w:rPr>
                <w:rFonts w:ascii="Arial" w:hAnsi="Arial" w:cs="Arial"/>
                <w:sz w:val="28"/>
                <w:szCs w:val="28"/>
              </w:rPr>
            </w:pPr>
            <w:r>
              <w:rPr>
                <w:rFonts w:ascii="Arial" w:hAnsi="Arial" w:cs="Arial"/>
                <w:sz w:val="28"/>
                <w:szCs w:val="28"/>
              </w:rPr>
              <w:t>Results</w:t>
            </w:r>
          </w:p>
        </w:tc>
      </w:tr>
      <w:tr w:rsidR="00393C3C" w:rsidRPr="00022979" w14:paraId="5CEA4DD3" w14:textId="77777777" w:rsidTr="00BE5EE1">
        <w:trPr>
          <w:trHeight w:val="3093"/>
        </w:trPr>
        <w:tc>
          <w:tcPr>
            <w:tcW w:w="2547" w:type="dxa"/>
          </w:tcPr>
          <w:p w14:paraId="7A80D403" w14:textId="77777777" w:rsidR="00393C3C" w:rsidRDefault="00393C3C">
            <w:pPr>
              <w:rPr>
                <w:rFonts w:cs="Arial"/>
              </w:rPr>
            </w:pPr>
          </w:p>
        </w:tc>
        <w:tc>
          <w:tcPr>
            <w:tcW w:w="2268" w:type="dxa"/>
          </w:tcPr>
          <w:p w14:paraId="3B525E1E" w14:textId="77777777" w:rsidR="00393C3C" w:rsidRDefault="00393C3C">
            <w:pPr>
              <w:rPr>
                <w:rFonts w:cs="Arial"/>
              </w:rPr>
            </w:pPr>
          </w:p>
        </w:tc>
        <w:tc>
          <w:tcPr>
            <w:tcW w:w="3026" w:type="dxa"/>
          </w:tcPr>
          <w:p w14:paraId="61F17572" w14:textId="77777777" w:rsidR="00393C3C" w:rsidRDefault="00393C3C">
            <w:pPr>
              <w:rPr>
                <w:rFonts w:cs="Arial"/>
              </w:rPr>
            </w:pPr>
          </w:p>
        </w:tc>
        <w:tc>
          <w:tcPr>
            <w:tcW w:w="2614" w:type="dxa"/>
          </w:tcPr>
          <w:p w14:paraId="08F43732" w14:textId="77777777" w:rsidR="00937549" w:rsidRDefault="00937549">
            <w:pPr>
              <w:rPr>
                <w:rFonts w:ascii="Arial" w:hAnsi="Arial" w:cs="Arial"/>
                <w:sz w:val="16"/>
                <w:szCs w:val="16"/>
              </w:rPr>
            </w:pPr>
          </w:p>
          <w:p w14:paraId="4F579306" w14:textId="77777777" w:rsidR="00937549" w:rsidRDefault="00937549">
            <w:pPr>
              <w:rPr>
                <w:rFonts w:ascii="Arial" w:hAnsi="Arial" w:cs="Arial"/>
                <w:sz w:val="16"/>
                <w:szCs w:val="16"/>
              </w:rPr>
            </w:pPr>
          </w:p>
          <w:p w14:paraId="1AD2B11C" w14:textId="77777777" w:rsidR="00937549" w:rsidRDefault="00937549">
            <w:pPr>
              <w:rPr>
                <w:rFonts w:ascii="Arial" w:hAnsi="Arial" w:cs="Arial"/>
                <w:sz w:val="16"/>
                <w:szCs w:val="16"/>
              </w:rPr>
            </w:pPr>
          </w:p>
          <w:p w14:paraId="207A3849" w14:textId="77777777" w:rsidR="00937549" w:rsidRDefault="00937549">
            <w:pPr>
              <w:rPr>
                <w:rFonts w:ascii="Arial" w:hAnsi="Arial" w:cs="Arial"/>
                <w:sz w:val="16"/>
                <w:szCs w:val="16"/>
              </w:rPr>
            </w:pPr>
          </w:p>
          <w:p w14:paraId="7A3D60CD" w14:textId="77777777" w:rsidR="00937549" w:rsidRDefault="00937549">
            <w:pPr>
              <w:rPr>
                <w:rFonts w:ascii="Arial" w:hAnsi="Arial" w:cs="Arial"/>
                <w:sz w:val="16"/>
                <w:szCs w:val="16"/>
              </w:rPr>
            </w:pPr>
          </w:p>
          <w:p w14:paraId="631DE2EF" w14:textId="77777777" w:rsidR="00937549" w:rsidRDefault="00937549">
            <w:pPr>
              <w:rPr>
                <w:rFonts w:ascii="Arial" w:hAnsi="Arial" w:cs="Arial"/>
                <w:sz w:val="16"/>
                <w:szCs w:val="16"/>
              </w:rPr>
            </w:pPr>
          </w:p>
          <w:p w14:paraId="3A3767B1" w14:textId="77777777" w:rsidR="00937549" w:rsidRDefault="00937549">
            <w:pPr>
              <w:rPr>
                <w:rFonts w:ascii="Arial" w:hAnsi="Arial" w:cs="Arial"/>
                <w:sz w:val="16"/>
                <w:szCs w:val="16"/>
              </w:rPr>
            </w:pPr>
          </w:p>
          <w:p w14:paraId="4461EA50" w14:textId="77777777" w:rsidR="00937549" w:rsidRDefault="00937549">
            <w:pPr>
              <w:rPr>
                <w:rFonts w:ascii="Arial" w:hAnsi="Arial" w:cs="Arial"/>
                <w:sz w:val="16"/>
                <w:szCs w:val="16"/>
              </w:rPr>
            </w:pPr>
          </w:p>
          <w:p w14:paraId="340362EF" w14:textId="77777777" w:rsidR="00937549" w:rsidRDefault="00937549">
            <w:pPr>
              <w:rPr>
                <w:rFonts w:ascii="Arial" w:hAnsi="Arial" w:cs="Arial"/>
                <w:sz w:val="16"/>
                <w:szCs w:val="16"/>
              </w:rPr>
            </w:pPr>
          </w:p>
          <w:p w14:paraId="29C9F728" w14:textId="77777777" w:rsidR="00937549" w:rsidRDefault="00937549">
            <w:pPr>
              <w:rPr>
                <w:rFonts w:ascii="Arial" w:hAnsi="Arial" w:cs="Arial"/>
                <w:sz w:val="16"/>
                <w:szCs w:val="16"/>
              </w:rPr>
            </w:pPr>
          </w:p>
          <w:p w14:paraId="6BD87B66" w14:textId="77777777" w:rsidR="00937549" w:rsidRDefault="00937549">
            <w:pPr>
              <w:rPr>
                <w:rFonts w:ascii="Arial" w:hAnsi="Arial" w:cs="Arial"/>
                <w:sz w:val="16"/>
                <w:szCs w:val="16"/>
              </w:rPr>
            </w:pPr>
          </w:p>
          <w:p w14:paraId="670726D4" w14:textId="77777777" w:rsidR="00937549" w:rsidRDefault="00937549">
            <w:pPr>
              <w:rPr>
                <w:rFonts w:ascii="Arial" w:hAnsi="Arial" w:cs="Arial"/>
                <w:sz w:val="16"/>
                <w:szCs w:val="16"/>
              </w:rPr>
            </w:pPr>
          </w:p>
          <w:p w14:paraId="2F59C906" w14:textId="77777777" w:rsidR="00937549" w:rsidRDefault="00937549">
            <w:pPr>
              <w:rPr>
                <w:rFonts w:ascii="Arial" w:hAnsi="Arial" w:cs="Arial"/>
                <w:sz w:val="16"/>
                <w:szCs w:val="16"/>
              </w:rPr>
            </w:pPr>
          </w:p>
          <w:p w14:paraId="68E97BD4" w14:textId="77777777" w:rsidR="00937549" w:rsidRDefault="00937549">
            <w:pPr>
              <w:rPr>
                <w:rFonts w:ascii="Arial" w:hAnsi="Arial" w:cs="Arial"/>
                <w:sz w:val="16"/>
                <w:szCs w:val="16"/>
              </w:rPr>
            </w:pPr>
          </w:p>
          <w:p w14:paraId="07337A5F" w14:textId="039E3F27" w:rsidR="00393C3C" w:rsidRDefault="00937549">
            <w:pPr>
              <w:rPr>
                <w:rFonts w:cs="Arial"/>
              </w:rPr>
            </w:pPr>
            <w:r w:rsidRPr="00393C3C">
              <w:rPr>
                <w:rFonts w:ascii="Arial" w:hAnsi="Arial" w:cs="Arial"/>
                <w:sz w:val="16"/>
                <w:szCs w:val="16"/>
              </w:rPr>
              <w:t xml:space="preserve">Please </w:t>
            </w:r>
            <w:proofErr w:type="gramStart"/>
            <w:r w:rsidRPr="00393C3C">
              <w:rPr>
                <w:rFonts w:ascii="Arial" w:hAnsi="Arial" w:cs="Arial"/>
                <w:sz w:val="16"/>
                <w:szCs w:val="16"/>
              </w:rPr>
              <w:t>continue on</w:t>
            </w:r>
            <w:proofErr w:type="gramEnd"/>
            <w:r w:rsidRPr="00393C3C">
              <w:rPr>
                <w:rFonts w:ascii="Arial" w:hAnsi="Arial" w:cs="Arial"/>
                <w:sz w:val="16"/>
                <w:szCs w:val="16"/>
              </w:rPr>
              <w:t xml:space="preserve"> a separate sheet if you need to provide more information</w:t>
            </w:r>
          </w:p>
        </w:tc>
      </w:tr>
      <w:tr w:rsidR="00DD33A8" w:rsidRPr="00DD33A8" w14:paraId="0F0CB97E" w14:textId="77777777" w:rsidTr="00FF386C">
        <w:tc>
          <w:tcPr>
            <w:tcW w:w="10455" w:type="dxa"/>
            <w:gridSpan w:val="4"/>
          </w:tcPr>
          <w:p w14:paraId="612CCEF7" w14:textId="5816055E" w:rsidR="00DD33A8" w:rsidRPr="006C423F" w:rsidRDefault="00DD33A8">
            <w:pPr>
              <w:rPr>
                <w:rFonts w:ascii="Arial" w:hAnsi="Arial" w:cs="Arial"/>
                <w:b/>
                <w:bCs/>
                <w:sz w:val="28"/>
                <w:szCs w:val="28"/>
              </w:rPr>
            </w:pPr>
            <w:r w:rsidRPr="00171631">
              <w:rPr>
                <w:rFonts w:ascii="Arial" w:hAnsi="Arial" w:cs="Arial"/>
                <w:b/>
                <w:bCs/>
                <w:sz w:val="24"/>
                <w:szCs w:val="24"/>
              </w:rPr>
              <w:t xml:space="preserve">References: </w:t>
            </w:r>
            <w:r w:rsidR="00171631" w:rsidRPr="00171631">
              <w:rPr>
                <w:rFonts w:ascii="Arial" w:hAnsi="Arial" w:cs="Arial"/>
                <w:b/>
                <w:bCs/>
                <w:sz w:val="24"/>
                <w:szCs w:val="24"/>
              </w:rPr>
              <w:t>One</w:t>
            </w:r>
            <w:r w:rsidRPr="00171631">
              <w:rPr>
                <w:rFonts w:ascii="Arial" w:hAnsi="Arial" w:cs="Arial"/>
                <w:b/>
                <w:bCs/>
                <w:sz w:val="24"/>
                <w:szCs w:val="24"/>
              </w:rPr>
              <w:t xml:space="preserve"> should be your most recent employer or education institution</w:t>
            </w:r>
          </w:p>
        </w:tc>
      </w:tr>
      <w:tr w:rsidR="00DD33A8" w:rsidRPr="00022979" w14:paraId="246D4D91" w14:textId="77777777" w:rsidTr="00171631">
        <w:tc>
          <w:tcPr>
            <w:tcW w:w="4815" w:type="dxa"/>
            <w:gridSpan w:val="2"/>
          </w:tcPr>
          <w:p w14:paraId="29841B53" w14:textId="110AB2B2" w:rsidR="00DD33A8" w:rsidRPr="006C423F" w:rsidRDefault="00DD33A8" w:rsidP="00DD33A8">
            <w:pPr>
              <w:rPr>
                <w:rFonts w:ascii="Arial" w:hAnsi="Arial" w:cs="Arial"/>
                <w:sz w:val="28"/>
                <w:szCs w:val="28"/>
              </w:rPr>
            </w:pPr>
            <w:r w:rsidRPr="006C423F">
              <w:rPr>
                <w:rFonts w:ascii="Arial" w:hAnsi="Arial" w:cs="Arial"/>
                <w:sz w:val="28"/>
                <w:szCs w:val="28"/>
              </w:rPr>
              <w:t>Name and Address</w:t>
            </w:r>
            <w:r w:rsidR="00937549">
              <w:rPr>
                <w:rFonts w:ascii="Arial" w:hAnsi="Arial" w:cs="Arial"/>
                <w:sz w:val="28"/>
                <w:szCs w:val="28"/>
              </w:rPr>
              <w:t>:</w:t>
            </w:r>
          </w:p>
          <w:p w14:paraId="6BF85CC6" w14:textId="4BC040D5" w:rsidR="00DD33A8" w:rsidRPr="006C423F" w:rsidRDefault="00DD33A8">
            <w:pPr>
              <w:rPr>
                <w:rFonts w:ascii="Arial" w:hAnsi="Arial" w:cs="Arial"/>
                <w:sz w:val="28"/>
                <w:szCs w:val="28"/>
              </w:rPr>
            </w:pPr>
          </w:p>
          <w:p w14:paraId="12C4F319" w14:textId="77777777" w:rsidR="00DD33A8" w:rsidRPr="006C423F" w:rsidRDefault="00DD33A8">
            <w:pPr>
              <w:rPr>
                <w:rFonts w:ascii="Arial" w:hAnsi="Arial" w:cs="Arial"/>
                <w:sz w:val="28"/>
                <w:szCs w:val="28"/>
              </w:rPr>
            </w:pPr>
          </w:p>
          <w:p w14:paraId="5FF743B3" w14:textId="28AECDB7" w:rsidR="00DD33A8" w:rsidRPr="006C423F" w:rsidRDefault="00DD33A8">
            <w:pPr>
              <w:rPr>
                <w:rFonts w:ascii="Arial" w:hAnsi="Arial" w:cs="Arial"/>
                <w:sz w:val="28"/>
                <w:szCs w:val="28"/>
              </w:rPr>
            </w:pPr>
          </w:p>
        </w:tc>
        <w:tc>
          <w:tcPr>
            <w:tcW w:w="5640" w:type="dxa"/>
            <w:gridSpan w:val="2"/>
          </w:tcPr>
          <w:p w14:paraId="41DF091C" w14:textId="6276124E" w:rsidR="00DD33A8" w:rsidRPr="006C423F" w:rsidRDefault="00DD33A8">
            <w:pPr>
              <w:rPr>
                <w:rFonts w:ascii="Arial" w:hAnsi="Arial" w:cs="Arial"/>
                <w:sz w:val="28"/>
                <w:szCs w:val="28"/>
              </w:rPr>
            </w:pPr>
            <w:r w:rsidRPr="006C423F">
              <w:rPr>
                <w:rFonts w:ascii="Arial" w:hAnsi="Arial" w:cs="Arial"/>
                <w:sz w:val="28"/>
                <w:szCs w:val="28"/>
              </w:rPr>
              <w:t>Name and Address</w:t>
            </w:r>
            <w:r w:rsidR="00937549">
              <w:rPr>
                <w:rFonts w:ascii="Arial" w:hAnsi="Arial" w:cs="Arial"/>
                <w:sz w:val="28"/>
                <w:szCs w:val="28"/>
              </w:rPr>
              <w:t>:</w:t>
            </w:r>
          </w:p>
        </w:tc>
      </w:tr>
      <w:tr w:rsidR="00DD33A8" w:rsidRPr="00022979" w14:paraId="1A6E3B1C" w14:textId="77777777" w:rsidTr="00171631">
        <w:tc>
          <w:tcPr>
            <w:tcW w:w="4815" w:type="dxa"/>
            <w:gridSpan w:val="2"/>
          </w:tcPr>
          <w:p w14:paraId="2194195C" w14:textId="66A92AA7" w:rsidR="00DD33A8" w:rsidRPr="006C423F" w:rsidRDefault="00DD33A8">
            <w:pPr>
              <w:rPr>
                <w:rFonts w:ascii="Arial" w:hAnsi="Arial" w:cs="Arial"/>
                <w:sz w:val="28"/>
                <w:szCs w:val="28"/>
              </w:rPr>
            </w:pPr>
            <w:r w:rsidRPr="006C423F">
              <w:rPr>
                <w:rFonts w:ascii="Arial" w:hAnsi="Arial" w:cs="Arial"/>
                <w:sz w:val="28"/>
                <w:szCs w:val="28"/>
              </w:rPr>
              <w:t>Position</w:t>
            </w:r>
            <w:r w:rsidR="00937549">
              <w:rPr>
                <w:rFonts w:ascii="Arial" w:hAnsi="Arial" w:cs="Arial"/>
                <w:sz w:val="28"/>
                <w:szCs w:val="28"/>
              </w:rPr>
              <w:t>:</w:t>
            </w:r>
            <w:r w:rsidRPr="006C423F">
              <w:rPr>
                <w:rFonts w:ascii="Arial" w:hAnsi="Arial" w:cs="Arial"/>
                <w:sz w:val="28"/>
                <w:szCs w:val="28"/>
              </w:rPr>
              <w:t xml:space="preserve"> </w:t>
            </w:r>
          </w:p>
          <w:p w14:paraId="62227FFA" w14:textId="5FD8BF1D" w:rsidR="00DD33A8" w:rsidRPr="006C423F" w:rsidRDefault="00DD33A8">
            <w:pPr>
              <w:rPr>
                <w:rFonts w:ascii="Arial" w:hAnsi="Arial" w:cs="Arial"/>
                <w:sz w:val="28"/>
                <w:szCs w:val="28"/>
              </w:rPr>
            </w:pPr>
            <w:r w:rsidRPr="00171631">
              <w:rPr>
                <w:rFonts w:ascii="Arial" w:hAnsi="Arial" w:cs="Arial"/>
                <w:sz w:val="24"/>
                <w:szCs w:val="24"/>
              </w:rPr>
              <w:t>(i.e. Manager or Course Leader)</w:t>
            </w:r>
          </w:p>
        </w:tc>
        <w:tc>
          <w:tcPr>
            <w:tcW w:w="5640" w:type="dxa"/>
            <w:gridSpan w:val="2"/>
          </w:tcPr>
          <w:p w14:paraId="3CDD8CC5" w14:textId="02D62D3A" w:rsidR="00DD33A8" w:rsidRPr="006C423F" w:rsidRDefault="00DD33A8">
            <w:pPr>
              <w:rPr>
                <w:rFonts w:ascii="Arial" w:hAnsi="Arial" w:cs="Arial"/>
                <w:sz w:val="28"/>
                <w:szCs w:val="28"/>
              </w:rPr>
            </w:pPr>
            <w:r w:rsidRPr="006C423F">
              <w:rPr>
                <w:rFonts w:ascii="Arial" w:hAnsi="Arial" w:cs="Arial"/>
                <w:sz w:val="28"/>
                <w:szCs w:val="28"/>
              </w:rPr>
              <w:t>Position</w:t>
            </w:r>
            <w:r w:rsidR="00937549">
              <w:rPr>
                <w:rFonts w:ascii="Arial" w:hAnsi="Arial" w:cs="Arial"/>
                <w:sz w:val="28"/>
                <w:szCs w:val="28"/>
              </w:rPr>
              <w:t>:</w:t>
            </w:r>
          </w:p>
        </w:tc>
      </w:tr>
      <w:tr w:rsidR="00DD33A8" w:rsidRPr="00022979" w14:paraId="7BE26723" w14:textId="77777777" w:rsidTr="00171631">
        <w:tc>
          <w:tcPr>
            <w:tcW w:w="4815" w:type="dxa"/>
            <w:gridSpan w:val="2"/>
          </w:tcPr>
          <w:p w14:paraId="16D0C595" w14:textId="68F39C59" w:rsidR="00DD33A8" w:rsidRPr="006C423F" w:rsidRDefault="00DD33A8">
            <w:pPr>
              <w:rPr>
                <w:rFonts w:ascii="Arial" w:hAnsi="Arial" w:cs="Arial"/>
                <w:sz w:val="28"/>
                <w:szCs w:val="28"/>
              </w:rPr>
            </w:pPr>
            <w:r w:rsidRPr="006C423F">
              <w:rPr>
                <w:rFonts w:ascii="Arial" w:hAnsi="Arial" w:cs="Arial"/>
                <w:sz w:val="28"/>
                <w:szCs w:val="28"/>
              </w:rPr>
              <w:t>Email</w:t>
            </w:r>
            <w:r w:rsidR="00937549">
              <w:rPr>
                <w:rFonts w:ascii="Arial" w:hAnsi="Arial" w:cs="Arial"/>
                <w:sz w:val="28"/>
                <w:szCs w:val="28"/>
              </w:rPr>
              <w:t>:</w:t>
            </w:r>
          </w:p>
        </w:tc>
        <w:tc>
          <w:tcPr>
            <w:tcW w:w="5640" w:type="dxa"/>
            <w:gridSpan w:val="2"/>
          </w:tcPr>
          <w:p w14:paraId="31BEB2E9" w14:textId="0263382D" w:rsidR="00DD33A8" w:rsidRPr="006C423F" w:rsidRDefault="00DD33A8">
            <w:pPr>
              <w:rPr>
                <w:rFonts w:ascii="Arial" w:hAnsi="Arial" w:cs="Arial"/>
                <w:sz w:val="28"/>
                <w:szCs w:val="28"/>
              </w:rPr>
            </w:pPr>
            <w:r w:rsidRPr="006C423F">
              <w:rPr>
                <w:rFonts w:ascii="Arial" w:hAnsi="Arial" w:cs="Arial"/>
                <w:sz w:val="28"/>
                <w:szCs w:val="28"/>
              </w:rPr>
              <w:t>Email</w:t>
            </w:r>
            <w:r w:rsidR="00937549">
              <w:rPr>
                <w:rFonts w:ascii="Arial" w:hAnsi="Arial" w:cs="Arial"/>
                <w:sz w:val="28"/>
                <w:szCs w:val="28"/>
              </w:rPr>
              <w:t>:</w:t>
            </w:r>
          </w:p>
        </w:tc>
      </w:tr>
      <w:tr w:rsidR="00DD33A8" w:rsidRPr="00022979" w14:paraId="7AA992F5" w14:textId="77777777" w:rsidTr="00676B4C">
        <w:tc>
          <w:tcPr>
            <w:tcW w:w="10455" w:type="dxa"/>
            <w:gridSpan w:val="4"/>
          </w:tcPr>
          <w:p w14:paraId="314D39A7" w14:textId="7925F188" w:rsidR="00DD33A8" w:rsidRPr="006C423F" w:rsidRDefault="00171631">
            <w:pPr>
              <w:rPr>
                <w:rFonts w:ascii="Arial" w:hAnsi="Arial" w:cs="Arial"/>
                <w:sz w:val="28"/>
                <w:szCs w:val="28"/>
              </w:rPr>
            </w:pPr>
            <w:r>
              <w:rPr>
                <w:rFonts w:ascii="Arial" w:hAnsi="Arial" w:cs="Arial"/>
                <w:sz w:val="28"/>
                <w:szCs w:val="28"/>
              </w:rPr>
              <w:t>Are we able to</w:t>
            </w:r>
            <w:r w:rsidR="00DD33A8" w:rsidRPr="006C423F">
              <w:rPr>
                <w:rFonts w:ascii="Arial" w:hAnsi="Arial" w:cs="Arial"/>
                <w:sz w:val="28"/>
                <w:szCs w:val="28"/>
              </w:rPr>
              <w:t xml:space="preserve"> obtain references prior to interview (please circle)            Yes/No</w:t>
            </w:r>
          </w:p>
        </w:tc>
      </w:tr>
      <w:tr w:rsidR="00BE5EE1" w:rsidRPr="00DD33A8" w14:paraId="34505BD6" w14:textId="77777777" w:rsidTr="00BE3AED">
        <w:tc>
          <w:tcPr>
            <w:tcW w:w="10455" w:type="dxa"/>
            <w:gridSpan w:val="4"/>
          </w:tcPr>
          <w:p w14:paraId="62F38C0B" w14:textId="4185D850" w:rsidR="00BE5EE1" w:rsidRPr="00BE5EE1" w:rsidRDefault="00BE5EE1">
            <w:pPr>
              <w:rPr>
                <w:rFonts w:ascii="Arial" w:hAnsi="Arial" w:cs="Arial"/>
                <w:b/>
                <w:bCs/>
                <w:sz w:val="28"/>
                <w:szCs w:val="28"/>
              </w:rPr>
            </w:pPr>
            <w:r w:rsidRPr="00BE5EE1">
              <w:rPr>
                <w:rFonts w:ascii="Arial" w:hAnsi="Arial" w:cs="Arial"/>
                <w:sz w:val="28"/>
                <w:szCs w:val="28"/>
              </w:rPr>
              <w:t>I consent to a search of my online/social media profile</w:t>
            </w:r>
            <w:r w:rsidRPr="00BE5EE1">
              <w:rPr>
                <w:rFonts w:ascii="Arial" w:hAnsi="Arial" w:cs="Arial"/>
                <w:b/>
                <w:bCs/>
                <w:sz w:val="28"/>
                <w:szCs w:val="28"/>
              </w:rPr>
              <w:t xml:space="preserve">            </w:t>
            </w:r>
            <w:r w:rsidRPr="00BE5EE1">
              <w:rPr>
                <w:rFonts w:ascii="Arial" w:hAnsi="Arial" w:cs="Arial"/>
                <w:sz w:val="28"/>
                <w:szCs w:val="28"/>
              </w:rPr>
              <w:t xml:space="preserve">                 Yes/No</w:t>
            </w:r>
          </w:p>
        </w:tc>
      </w:tr>
      <w:tr w:rsidR="00DD33A8" w:rsidRPr="00DD33A8" w14:paraId="1D8E427B" w14:textId="77777777" w:rsidTr="00BE3AED">
        <w:tc>
          <w:tcPr>
            <w:tcW w:w="10455" w:type="dxa"/>
            <w:gridSpan w:val="4"/>
          </w:tcPr>
          <w:p w14:paraId="4E11D7BD" w14:textId="5D71505A" w:rsidR="00DD33A8" w:rsidRPr="006C423F" w:rsidRDefault="00DD33A8">
            <w:pPr>
              <w:rPr>
                <w:rFonts w:ascii="Arial" w:hAnsi="Arial" w:cs="Arial"/>
                <w:b/>
                <w:bCs/>
                <w:sz w:val="28"/>
                <w:szCs w:val="28"/>
              </w:rPr>
            </w:pPr>
            <w:r w:rsidRPr="006C423F">
              <w:rPr>
                <w:rFonts w:ascii="Arial" w:hAnsi="Arial" w:cs="Arial"/>
                <w:b/>
                <w:bCs/>
                <w:sz w:val="28"/>
                <w:szCs w:val="28"/>
              </w:rPr>
              <w:t xml:space="preserve">I confirm that, to the best of my knowledge, the information given on this form is correct (print and sign) </w:t>
            </w:r>
          </w:p>
        </w:tc>
      </w:tr>
      <w:tr w:rsidR="00DD33A8" w:rsidRPr="00022979" w14:paraId="23C8E6F9" w14:textId="77777777" w:rsidTr="00056568">
        <w:tc>
          <w:tcPr>
            <w:tcW w:w="7841" w:type="dxa"/>
            <w:gridSpan w:val="3"/>
          </w:tcPr>
          <w:p w14:paraId="3650D903" w14:textId="0741645D" w:rsidR="00DD33A8" w:rsidRPr="006C423F" w:rsidRDefault="00DD33A8" w:rsidP="004E34E7">
            <w:pPr>
              <w:rPr>
                <w:rFonts w:ascii="Arial" w:hAnsi="Arial" w:cs="Arial"/>
                <w:sz w:val="28"/>
                <w:szCs w:val="28"/>
              </w:rPr>
            </w:pPr>
            <w:r w:rsidRPr="006C423F">
              <w:rPr>
                <w:rFonts w:ascii="Arial" w:hAnsi="Arial" w:cs="Arial"/>
                <w:sz w:val="28"/>
                <w:szCs w:val="28"/>
              </w:rPr>
              <w:t>Signed</w:t>
            </w:r>
          </w:p>
        </w:tc>
        <w:tc>
          <w:tcPr>
            <w:tcW w:w="2614" w:type="dxa"/>
          </w:tcPr>
          <w:p w14:paraId="56A219E9" w14:textId="557D762D" w:rsidR="00DD33A8" w:rsidRPr="006C423F" w:rsidRDefault="00DD33A8">
            <w:pPr>
              <w:rPr>
                <w:rFonts w:ascii="Arial" w:hAnsi="Arial" w:cs="Arial"/>
                <w:sz w:val="28"/>
                <w:szCs w:val="28"/>
              </w:rPr>
            </w:pPr>
            <w:r w:rsidRPr="006C423F">
              <w:rPr>
                <w:rFonts w:ascii="Arial" w:hAnsi="Arial" w:cs="Arial"/>
                <w:sz w:val="28"/>
                <w:szCs w:val="28"/>
              </w:rPr>
              <w:t>Date:</w:t>
            </w:r>
          </w:p>
        </w:tc>
      </w:tr>
      <w:tr w:rsidR="00DD33A8" w:rsidRPr="00022979" w14:paraId="594A2FB1" w14:textId="77777777" w:rsidTr="00E14437">
        <w:tc>
          <w:tcPr>
            <w:tcW w:w="7841" w:type="dxa"/>
            <w:gridSpan w:val="3"/>
          </w:tcPr>
          <w:p w14:paraId="66A49658" w14:textId="350C7E9C" w:rsidR="00DD33A8" w:rsidRPr="006C423F" w:rsidRDefault="00DD33A8" w:rsidP="004E34E7">
            <w:pPr>
              <w:rPr>
                <w:rFonts w:ascii="Arial" w:hAnsi="Arial" w:cs="Arial"/>
                <w:sz w:val="28"/>
                <w:szCs w:val="28"/>
              </w:rPr>
            </w:pPr>
            <w:r w:rsidRPr="006C423F">
              <w:rPr>
                <w:rFonts w:ascii="Arial" w:hAnsi="Arial" w:cs="Arial"/>
                <w:sz w:val="28"/>
                <w:szCs w:val="28"/>
              </w:rPr>
              <w:t>Name</w:t>
            </w:r>
          </w:p>
        </w:tc>
        <w:tc>
          <w:tcPr>
            <w:tcW w:w="2614" w:type="dxa"/>
          </w:tcPr>
          <w:p w14:paraId="5328A4E1" w14:textId="77777777" w:rsidR="00DD33A8" w:rsidRPr="006C423F" w:rsidRDefault="00DD33A8">
            <w:pPr>
              <w:rPr>
                <w:rFonts w:ascii="Arial" w:hAnsi="Arial" w:cs="Arial"/>
                <w:sz w:val="28"/>
                <w:szCs w:val="28"/>
              </w:rPr>
            </w:pPr>
          </w:p>
        </w:tc>
      </w:tr>
    </w:tbl>
    <w:p w14:paraId="5B6FB54E" w14:textId="3AF9ECC6" w:rsidR="008E7456" w:rsidRPr="00022979" w:rsidRDefault="008E7456" w:rsidP="00937549">
      <w:pPr>
        <w:rPr>
          <w:rFonts w:cs="Arial"/>
        </w:rPr>
      </w:pPr>
    </w:p>
    <w:sectPr w:rsidR="008E7456" w:rsidRPr="00022979" w:rsidSect="00662656">
      <w:headerReference w:type="default" r:id="rId8"/>
      <w:footerReference w:type="default" r:id="rId9"/>
      <w:footnotePr>
        <w:pos w:val="beneathText"/>
      </w:footnotePr>
      <w:type w:val="continuous"/>
      <w:pgSz w:w="11905" w:h="1683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108D" w14:textId="77777777" w:rsidR="00875B65" w:rsidRDefault="00875B65" w:rsidP="00E36305">
      <w:r>
        <w:separator/>
      </w:r>
    </w:p>
  </w:endnote>
  <w:endnote w:type="continuationSeparator" w:id="0">
    <w:p w14:paraId="54F74651" w14:textId="77777777" w:rsidR="00875B65" w:rsidRDefault="00875B65" w:rsidP="00E3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258B" w14:textId="1F70C24E" w:rsidR="008E7456" w:rsidRPr="008E7456" w:rsidRDefault="008E7456" w:rsidP="008E7456">
    <w:pPr>
      <w:suppressAutoHyphens w:val="0"/>
      <w:spacing w:before="100" w:beforeAutospacing="1" w:after="100" w:afterAutospacing="1"/>
      <w:jc w:val="center"/>
      <w:rPr>
        <w:rFonts w:ascii="Times New Roman" w:hAnsi="Times New Roman"/>
        <w:b/>
        <w:bCs/>
        <w:sz w:val="22"/>
        <w:szCs w:val="22"/>
      </w:rPr>
    </w:pPr>
    <w:r w:rsidRPr="008E7456">
      <w:rPr>
        <w:rFonts w:ascii="ArialMT" w:hAnsi="ArialMT"/>
        <w:b/>
        <w:bCs/>
        <w:sz w:val="16"/>
        <w:szCs w:val="16"/>
      </w:rPr>
      <w:t>Providing Out of School Care at Town Lane Infant, Higher Bebington Junior, Thornton Hough Primary, Stanton Road Primary, Mersey Park Primary, Bedford Drive Primary &amp; St. Joseph’s RC Primary Schools.</w:t>
    </w:r>
    <w:r w:rsidRPr="008E7456">
      <w:rPr>
        <w:rFonts w:ascii="ArialMT" w:hAnsi="ArialMT"/>
        <w:b/>
        <w:bCs/>
        <w:sz w:val="16"/>
        <w:szCs w:val="16"/>
      </w:rPr>
      <w:br/>
      <w:t xml:space="preserve">Holiday Club for All @ </w:t>
    </w:r>
    <w:r w:rsidR="00FD5CC3">
      <w:rPr>
        <w:rFonts w:ascii="ArialMT" w:hAnsi="ArialMT"/>
        <w:b/>
        <w:bCs/>
        <w:sz w:val="16"/>
        <w:szCs w:val="16"/>
      </w:rPr>
      <w:t>Bedford Drive Primary School</w:t>
    </w:r>
    <w:r w:rsidRPr="008E7456">
      <w:rPr>
        <w:rFonts w:ascii="ArialMT" w:hAnsi="ArialMT"/>
        <w:b/>
        <w:bCs/>
        <w:sz w:val="16"/>
        <w:szCs w:val="16"/>
      </w:rPr>
      <w:br/>
      <w:t>Established in 2006, Incorporated as a Limited Company in March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16E2" w14:textId="77777777" w:rsidR="00875B65" w:rsidRDefault="00875B65" w:rsidP="00E36305">
      <w:r>
        <w:separator/>
      </w:r>
    </w:p>
  </w:footnote>
  <w:footnote w:type="continuationSeparator" w:id="0">
    <w:p w14:paraId="35537217" w14:textId="77777777" w:rsidR="00875B65" w:rsidRDefault="00875B65" w:rsidP="00E36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89FF" w14:textId="23C4C487" w:rsidR="00662656" w:rsidRPr="00C43DB5" w:rsidRDefault="00662656" w:rsidP="00C43DB5">
    <w:pPr>
      <w:rPr>
        <w:rFonts w:cs="Arial"/>
        <w:sz w:val="28"/>
        <w:szCs w:val="28"/>
      </w:rPr>
    </w:pPr>
    <w:r w:rsidRPr="00C43DB5">
      <w:rPr>
        <w:noProof/>
        <w:sz w:val="32"/>
        <w:lang w:val="en-US" w:eastAsia="en-US"/>
      </w:rPr>
      <w:drawing>
        <wp:anchor distT="0" distB="0" distL="114300" distR="114300" simplePos="0" relativeHeight="251667456" behindDoc="0" locked="0" layoutInCell="1" allowOverlap="1" wp14:anchorId="5E50D0D7" wp14:editId="0FA7BA5A">
          <wp:simplePos x="0" y="0"/>
          <wp:positionH relativeFrom="column">
            <wp:posOffset>2620010</wp:posOffset>
          </wp:positionH>
          <wp:positionV relativeFrom="paragraph">
            <wp:posOffset>-201295</wp:posOffset>
          </wp:positionV>
          <wp:extent cx="774700" cy="774700"/>
          <wp:effectExtent l="0" t="0" r="0" b="0"/>
          <wp:wrapThrough wrapText="bothSides">
            <wp:wrapPolygon edited="0">
              <wp:start x="0" y="0"/>
              <wp:lineTo x="0" y="21246"/>
              <wp:lineTo x="21246" y="21246"/>
              <wp:lineTo x="21246" y="0"/>
              <wp:lineTo x="0" y="0"/>
            </wp:wrapPolygon>
          </wp:wrapThrough>
          <wp:docPr id="7" name="Picture 7"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page">
            <wp14:pctWidth>0</wp14:pctWidth>
          </wp14:sizeRelH>
          <wp14:sizeRelV relativeFrom="page">
            <wp14:pctHeight>0</wp14:pctHeight>
          </wp14:sizeRelV>
        </wp:anchor>
      </w:drawing>
    </w:r>
    <w:r w:rsidR="005651E2" w:rsidRPr="00C43DB5">
      <w:rPr>
        <w:rFonts w:cs="Arial"/>
        <w:sz w:val="32"/>
        <w:szCs w:val="28"/>
      </w:rPr>
      <w:t>Firbobs Limite</w:t>
    </w:r>
    <w:r w:rsidR="00C43DB5" w:rsidRPr="00C43DB5">
      <w:rPr>
        <w:rFonts w:cs="Arial"/>
        <w:sz w:val="32"/>
        <w:szCs w:val="28"/>
      </w:rPr>
      <w:t>d</w:t>
    </w:r>
    <w:r w:rsidR="00C43DB5">
      <w:rPr>
        <w:rFonts w:cs="Arial"/>
        <w:sz w:val="28"/>
        <w:szCs w:val="28"/>
      </w:rPr>
      <w:tab/>
    </w:r>
    <w:r w:rsidR="00C43DB5">
      <w:rPr>
        <w:rFonts w:cs="Arial"/>
        <w:sz w:val="28"/>
        <w:szCs w:val="28"/>
      </w:rPr>
      <w:tab/>
    </w:r>
    <w:r w:rsidR="00C43DB5">
      <w:rPr>
        <w:rFonts w:cs="Arial"/>
        <w:sz w:val="28"/>
        <w:szCs w:val="28"/>
      </w:rPr>
      <w:tab/>
      <w:t xml:space="preserve">       </w:t>
    </w:r>
    <w:r w:rsidR="005651E2">
      <w:rPr>
        <w:rFonts w:cs="Arial"/>
        <w:b/>
        <w:sz w:val="16"/>
        <w:szCs w:val="16"/>
      </w:rPr>
      <w:t>R</w:t>
    </w:r>
    <w:r w:rsidR="005651E2">
      <w:rPr>
        <w:rFonts w:cs="Arial"/>
        <w:b/>
        <w:bCs/>
        <w:sz w:val="16"/>
        <w:szCs w:val="16"/>
      </w:rPr>
      <w:t xml:space="preserve">egistered Address: </w:t>
    </w:r>
    <w:r w:rsidR="005651E2" w:rsidRPr="0000144B">
      <w:rPr>
        <w:rFonts w:eastAsia="Lucida Sans Unicode" w:cs="Arial"/>
        <w:sz w:val="16"/>
        <w:szCs w:val="16"/>
      </w:rPr>
      <w:t>2</w:t>
    </w:r>
    <w:r w:rsidR="005651E2" w:rsidRPr="0000144B">
      <w:rPr>
        <w:rFonts w:cs="Arial"/>
        <w:sz w:val="16"/>
        <w:szCs w:val="16"/>
        <w:shd w:val="clear" w:color="auto" w:fill="FFFFFF"/>
      </w:rPr>
      <w:t xml:space="preserve"> </w:t>
    </w:r>
    <w:r w:rsidR="005651E2" w:rsidRPr="0000144B">
      <w:rPr>
        <w:rFonts w:cs="Arial"/>
        <w:sz w:val="16"/>
        <w:szCs w:val="16"/>
        <w:shd w:val="clear" w:color="auto" w:fill="FFFFFF"/>
        <w:lang w:eastAsia="en-US"/>
      </w:rPr>
      <w:t>Enterprise House, The Courtyard</w:t>
    </w:r>
  </w:p>
  <w:p w14:paraId="2F8415EE" w14:textId="05D76602" w:rsidR="00662656" w:rsidRPr="00C43DB5" w:rsidRDefault="00C43DB5" w:rsidP="00C43DB5">
    <w:pPr>
      <w:rPr>
        <w:rFonts w:cs="Arial"/>
        <w:b/>
        <w:bCs/>
        <w:sz w:val="16"/>
        <w:szCs w:val="16"/>
      </w:rPr>
    </w:pPr>
    <w:r w:rsidRPr="005D431E">
      <w:rPr>
        <w:rFonts w:cs="Arial"/>
        <w:sz w:val="16"/>
        <w:szCs w:val="28"/>
      </w:rPr>
      <w:t>Company Number:</w:t>
    </w:r>
    <w:r w:rsidRPr="00583792">
      <w:rPr>
        <w:rFonts w:cs="Arial"/>
        <w:sz w:val="16"/>
        <w:szCs w:val="28"/>
      </w:rPr>
      <w:t xml:space="preserve"> </w:t>
    </w:r>
    <w:r w:rsidRPr="00583792">
      <w:rPr>
        <w:rFonts w:cs="Arial"/>
        <w:bCs/>
        <w:sz w:val="16"/>
        <w:szCs w:val="28"/>
      </w:rPr>
      <w:t>9477076</w:t>
    </w:r>
    <w:r w:rsidRPr="008F138A">
      <w:rPr>
        <w:rFonts w:cs="Arial"/>
        <w:bCs/>
        <w:sz w:val="16"/>
        <w:szCs w:val="16"/>
      </w:rPr>
      <w:t xml:space="preserve"> </w:t>
    </w:r>
    <w:r>
      <w:rPr>
        <w:rFonts w:cs="Arial"/>
        <w:b/>
        <w:bCs/>
        <w:sz w:val="16"/>
        <w:szCs w:val="16"/>
      </w:rPr>
      <w:tab/>
    </w:r>
    <w:r>
      <w:rPr>
        <w:rFonts w:cs="Arial"/>
        <w:b/>
        <w:bCs/>
        <w:sz w:val="16"/>
        <w:szCs w:val="16"/>
      </w:rPr>
      <w:tab/>
    </w:r>
    <w:r>
      <w:rPr>
        <w:rFonts w:cs="Arial"/>
        <w:b/>
        <w:bCs/>
        <w:sz w:val="16"/>
        <w:szCs w:val="16"/>
      </w:rPr>
      <w:tab/>
    </w:r>
    <w:r>
      <w:rPr>
        <w:rFonts w:cs="Arial"/>
        <w:b/>
        <w:bCs/>
        <w:sz w:val="16"/>
        <w:szCs w:val="16"/>
      </w:rPr>
      <w:tab/>
      <w:t xml:space="preserve">              </w:t>
    </w:r>
    <w:r w:rsidR="005651E2" w:rsidRPr="0000144B">
      <w:rPr>
        <w:rFonts w:cs="Arial"/>
        <w:sz w:val="16"/>
        <w:szCs w:val="16"/>
        <w:shd w:val="clear" w:color="auto" w:fill="FFFFFF"/>
        <w:lang w:eastAsia="en-US"/>
      </w:rPr>
      <w:t>Old Court House Road, Bromborough, Wirral, CH62</w:t>
    </w:r>
    <w:r w:rsidR="00662656">
      <w:rPr>
        <w:rFonts w:cs="Arial"/>
        <w:sz w:val="16"/>
        <w:szCs w:val="16"/>
        <w:shd w:val="clear" w:color="auto" w:fill="FFFFFF"/>
        <w:lang w:eastAsia="en-US"/>
      </w:rPr>
      <w:t xml:space="preserve"> </w:t>
    </w:r>
    <w:r w:rsidR="005651E2" w:rsidRPr="0000144B">
      <w:rPr>
        <w:rFonts w:cs="Arial"/>
        <w:sz w:val="16"/>
        <w:szCs w:val="16"/>
        <w:shd w:val="clear" w:color="auto" w:fill="FFFFFF"/>
        <w:lang w:eastAsia="en-US"/>
      </w:rPr>
      <w:t>4UE</w:t>
    </w:r>
  </w:p>
  <w:p w14:paraId="5FF059B9" w14:textId="29FE1AE1" w:rsidR="00C43DB5" w:rsidRPr="00C43DB5" w:rsidRDefault="005651E2">
    <w:pPr>
      <w:rPr>
        <w:rFonts w:cs="Arial"/>
        <w:b/>
        <w:bCs/>
        <w:sz w:val="16"/>
        <w:szCs w:val="16"/>
      </w:rPr>
    </w:pPr>
    <w:r>
      <w:rPr>
        <w:rFonts w:cs="Arial"/>
        <w:bCs/>
        <w:sz w:val="16"/>
        <w:szCs w:val="16"/>
      </w:rPr>
      <w:t xml:space="preserve">Tel: </w:t>
    </w:r>
    <w:r w:rsidRPr="008F138A">
      <w:rPr>
        <w:rStyle w:val="Hyperlink"/>
        <w:rFonts w:cs="Arial"/>
        <w:bCs/>
        <w:color w:val="auto"/>
        <w:sz w:val="16"/>
        <w:szCs w:val="16"/>
        <w:u w:val="none"/>
      </w:rPr>
      <w:t>07709</w:t>
    </w:r>
    <w:r>
      <w:rPr>
        <w:rStyle w:val="Hyperlink"/>
        <w:rFonts w:cs="Arial"/>
        <w:bCs/>
        <w:color w:val="auto"/>
        <w:sz w:val="16"/>
        <w:szCs w:val="16"/>
        <w:u w:val="none"/>
      </w:rPr>
      <w:t xml:space="preserve"> </w:t>
    </w:r>
    <w:r w:rsidRPr="008F138A">
      <w:rPr>
        <w:rStyle w:val="Hyperlink"/>
        <w:rFonts w:cs="Arial"/>
        <w:bCs/>
        <w:color w:val="auto"/>
        <w:sz w:val="16"/>
        <w:szCs w:val="16"/>
        <w:u w:val="none"/>
      </w:rPr>
      <w:t>807400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B21181E"/>
    <w:multiLevelType w:val="hybridMultilevel"/>
    <w:tmpl w:val="CD7CC2B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3293324"/>
    <w:multiLevelType w:val="hybridMultilevel"/>
    <w:tmpl w:val="96F8346C"/>
    <w:lvl w:ilvl="0" w:tplc="E236ED0C">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824C7"/>
    <w:multiLevelType w:val="hybridMultilevel"/>
    <w:tmpl w:val="1AC2DE0E"/>
    <w:lvl w:ilvl="0" w:tplc="D83C170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E5A4B"/>
    <w:multiLevelType w:val="hybridMultilevel"/>
    <w:tmpl w:val="83001D54"/>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38A37CC8"/>
    <w:multiLevelType w:val="hybridMultilevel"/>
    <w:tmpl w:val="B4FE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B2CE6"/>
    <w:multiLevelType w:val="hybridMultilevel"/>
    <w:tmpl w:val="48545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5A5BF9"/>
    <w:multiLevelType w:val="hybridMultilevel"/>
    <w:tmpl w:val="5E0A2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97182"/>
    <w:multiLevelType w:val="hybridMultilevel"/>
    <w:tmpl w:val="A76C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828A9"/>
    <w:multiLevelType w:val="hybridMultilevel"/>
    <w:tmpl w:val="0958B516"/>
    <w:lvl w:ilvl="0" w:tplc="B314B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6F6DF3"/>
    <w:multiLevelType w:val="multilevel"/>
    <w:tmpl w:val="C866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6147C6"/>
    <w:multiLevelType w:val="hybridMultilevel"/>
    <w:tmpl w:val="8140D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A7703"/>
    <w:multiLevelType w:val="hybridMultilevel"/>
    <w:tmpl w:val="263898E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6CB6528C"/>
    <w:multiLevelType w:val="hybridMultilevel"/>
    <w:tmpl w:val="FB1600E8"/>
    <w:lvl w:ilvl="0" w:tplc="861E9CCE">
      <w:start w:val="151"/>
      <w:numFmt w:val="decimalZero"/>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E951FB"/>
    <w:multiLevelType w:val="hybridMultilevel"/>
    <w:tmpl w:val="BC66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42458"/>
    <w:multiLevelType w:val="hybridMultilevel"/>
    <w:tmpl w:val="0B24E7B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55664431">
    <w:abstractNumId w:val="0"/>
  </w:num>
  <w:num w:numId="2" w16cid:durableId="490482795">
    <w:abstractNumId w:val="1"/>
  </w:num>
  <w:num w:numId="3" w16cid:durableId="2132897336">
    <w:abstractNumId w:val="8"/>
  </w:num>
  <w:num w:numId="4" w16cid:durableId="600068839">
    <w:abstractNumId w:val="14"/>
  </w:num>
  <w:num w:numId="5" w16cid:durableId="1313755651">
    <w:abstractNumId w:val="4"/>
  </w:num>
  <w:num w:numId="6" w16cid:durableId="872812978">
    <w:abstractNumId w:val="3"/>
  </w:num>
  <w:num w:numId="7" w16cid:durableId="302740653">
    <w:abstractNumId w:val="16"/>
  </w:num>
  <w:num w:numId="8" w16cid:durableId="1287614300">
    <w:abstractNumId w:val="13"/>
  </w:num>
  <w:num w:numId="9" w16cid:durableId="657073717">
    <w:abstractNumId w:val="9"/>
  </w:num>
  <w:num w:numId="10" w16cid:durableId="631639569">
    <w:abstractNumId w:val="5"/>
  </w:num>
  <w:num w:numId="11" w16cid:durableId="830145039">
    <w:abstractNumId w:val="2"/>
  </w:num>
  <w:num w:numId="12" w16cid:durableId="1453748967">
    <w:abstractNumId w:val="15"/>
  </w:num>
  <w:num w:numId="13" w16cid:durableId="1219125713">
    <w:abstractNumId w:val="7"/>
  </w:num>
  <w:num w:numId="14" w16cid:durableId="1439253458">
    <w:abstractNumId w:val="12"/>
  </w:num>
  <w:num w:numId="15" w16cid:durableId="302590050">
    <w:abstractNumId w:val="11"/>
  </w:num>
  <w:num w:numId="16" w16cid:durableId="1846629848">
    <w:abstractNumId w:val="6"/>
  </w:num>
  <w:num w:numId="17" w16cid:durableId="105585497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rbobs Limited">
    <w15:presenceInfo w15:providerId="Windows Live" w15:userId="cb3dc384655bc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6DC"/>
    <w:rsid w:val="00001696"/>
    <w:rsid w:val="00001961"/>
    <w:rsid w:val="000027BC"/>
    <w:rsid w:val="00002BF8"/>
    <w:rsid w:val="0000613B"/>
    <w:rsid w:val="0000627E"/>
    <w:rsid w:val="00012C5A"/>
    <w:rsid w:val="00013318"/>
    <w:rsid w:val="0001563B"/>
    <w:rsid w:val="00016D6B"/>
    <w:rsid w:val="000173F0"/>
    <w:rsid w:val="000200B0"/>
    <w:rsid w:val="00020EC1"/>
    <w:rsid w:val="000227AF"/>
    <w:rsid w:val="00022979"/>
    <w:rsid w:val="00022DAE"/>
    <w:rsid w:val="00026A01"/>
    <w:rsid w:val="00031FC1"/>
    <w:rsid w:val="00032368"/>
    <w:rsid w:val="00044A06"/>
    <w:rsid w:val="000458CB"/>
    <w:rsid w:val="000463FA"/>
    <w:rsid w:val="00046A8B"/>
    <w:rsid w:val="00050AC1"/>
    <w:rsid w:val="00051316"/>
    <w:rsid w:val="00053E97"/>
    <w:rsid w:val="00054EC8"/>
    <w:rsid w:val="0006046E"/>
    <w:rsid w:val="00061A48"/>
    <w:rsid w:val="000635A0"/>
    <w:rsid w:val="0007452C"/>
    <w:rsid w:val="0007722A"/>
    <w:rsid w:val="00077941"/>
    <w:rsid w:val="00085226"/>
    <w:rsid w:val="000925B6"/>
    <w:rsid w:val="000959C7"/>
    <w:rsid w:val="000962C0"/>
    <w:rsid w:val="00097AAA"/>
    <w:rsid w:val="000A3C2E"/>
    <w:rsid w:val="000A5C35"/>
    <w:rsid w:val="000B2A09"/>
    <w:rsid w:val="000B35AD"/>
    <w:rsid w:val="000B538B"/>
    <w:rsid w:val="000C05CF"/>
    <w:rsid w:val="000C0616"/>
    <w:rsid w:val="000C43B4"/>
    <w:rsid w:val="000C468E"/>
    <w:rsid w:val="000C739B"/>
    <w:rsid w:val="000D0FA6"/>
    <w:rsid w:val="000D3C7C"/>
    <w:rsid w:val="000D4DE2"/>
    <w:rsid w:val="000E0D6C"/>
    <w:rsid w:val="000E3324"/>
    <w:rsid w:val="000E6713"/>
    <w:rsid w:val="000F0BF4"/>
    <w:rsid w:val="000F0EB5"/>
    <w:rsid w:val="00101C36"/>
    <w:rsid w:val="001055FC"/>
    <w:rsid w:val="001056D2"/>
    <w:rsid w:val="00106974"/>
    <w:rsid w:val="00107269"/>
    <w:rsid w:val="00114CD3"/>
    <w:rsid w:val="00114E4E"/>
    <w:rsid w:val="00115B4C"/>
    <w:rsid w:val="001166D3"/>
    <w:rsid w:val="00116777"/>
    <w:rsid w:val="00120390"/>
    <w:rsid w:val="00120E99"/>
    <w:rsid w:val="001275E4"/>
    <w:rsid w:val="001316DA"/>
    <w:rsid w:val="001337E5"/>
    <w:rsid w:val="0014074E"/>
    <w:rsid w:val="00142CCB"/>
    <w:rsid w:val="00144D52"/>
    <w:rsid w:val="001469A5"/>
    <w:rsid w:val="001501A4"/>
    <w:rsid w:val="001503C9"/>
    <w:rsid w:val="001519FA"/>
    <w:rsid w:val="00154284"/>
    <w:rsid w:val="00154601"/>
    <w:rsid w:val="00155E0A"/>
    <w:rsid w:val="00164E91"/>
    <w:rsid w:val="00165B5D"/>
    <w:rsid w:val="0016608A"/>
    <w:rsid w:val="00167D3F"/>
    <w:rsid w:val="00171631"/>
    <w:rsid w:val="00177A62"/>
    <w:rsid w:val="0018004B"/>
    <w:rsid w:val="0018092E"/>
    <w:rsid w:val="00183E2F"/>
    <w:rsid w:val="001863AC"/>
    <w:rsid w:val="00187F4B"/>
    <w:rsid w:val="00190CB4"/>
    <w:rsid w:val="00191F90"/>
    <w:rsid w:val="00193729"/>
    <w:rsid w:val="00193EEF"/>
    <w:rsid w:val="00197C35"/>
    <w:rsid w:val="001A13D3"/>
    <w:rsid w:val="001A4217"/>
    <w:rsid w:val="001A479B"/>
    <w:rsid w:val="001A57F2"/>
    <w:rsid w:val="001B1DC7"/>
    <w:rsid w:val="001B32B2"/>
    <w:rsid w:val="001B347C"/>
    <w:rsid w:val="001B5821"/>
    <w:rsid w:val="001C01E5"/>
    <w:rsid w:val="001C10F0"/>
    <w:rsid w:val="001C298E"/>
    <w:rsid w:val="001C72F1"/>
    <w:rsid w:val="001D44CA"/>
    <w:rsid w:val="001E258B"/>
    <w:rsid w:val="001E5618"/>
    <w:rsid w:val="001F04EE"/>
    <w:rsid w:val="001F156F"/>
    <w:rsid w:val="00200C9C"/>
    <w:rsid w:val="00205544"/>
    <w:rsid w:val="00206C55"/>
    <w:rsid w:val="00207881"/>
    <w:rsid w:val="00211229"/>
    <w:rsid w:val="00217DD8"/>
    <w:rsid w:val="002202E8"/>
    <w:rsid w:val="00226F3D"/>
    <w:rsid w:val="0023104B"/>
    <w:rsid w:val="002353C8"/>
    <w:rsid w:val="0023576E"/>
    <w:rsid w:val="00237194"/>
    <w:rsid w:val="002379C5"/>
    <w:rsid w:val="00240A68"/>
    <w:rsid w:val="002410E9"/>
    <w:rsid w:val="00242808"/>
    <w:rsid w:val="00242D0D"/>
    <w:rsid w:val="00243078"/>
    <w:rsid w:val="002510BD"/>
    <w:rsid w:val="00254E37"/>
    <w:rsid w:val="00255B0E"/>
    <w:rsid w:val="00256486"/>
    <w:rsid w:val="002609D2"/>
    <w:rsid w:val="0028532A"/>
    <w:rsid w:val="00286FC7"/>
    <w:rsid w:val="00292074"/>
    <w:rsid w:val="002920AA"/>
    <w:rsid w:val="0029662D"/>
    <w:rsid w:val="002A2E20"/>
    <w:rsid w:val="002A36AF"/>
    <w:rsid w:val="002A3A1B"/>
    <w:rsid w:val="002A3F58"/>
    <w:rsid w:val="002A7E28"/>
    <w:rsid w:val="002B57C2"/>
    <w:rsid w:val="002B6D76"/>
    <w:rsid w:val="002C3ECA"/>
    <w:rsid w:val="002C43EC"/>
    <w:rsid w:val="002C53CE"/>
    <w:rsid w:val="002C5FCF"/>
    <w:rsid w:val="002D2230"/>
    <w:rsid w:val="002D4448"/>
    <w:rsid w:val="002D6DE8"/>
    <w:rsid w:val="002E02FC"/>
    <w:rsid w:val="002E0FB3"/>
    <w:rsid w:val="002E1149"/>
    <w:rsid w:val="002E36B8"/>
    <w:rsid w:val="002E7216"/>
    <w:rsid w:val="002F1CA1"/>
    <w:rsid w:val="002F36A6"/>
    <w:rsid w:val="00300ADE"/>
    <w:rsid w:val="00301402"/>
    <w:rsid w:val="00303410"/>
    <w:rsid w:val="00306499"/>
    <w:rsid w:val="00307D73"/>
    <w:rsid w:val="003125F4"/>
    <w:rsid w:val="00320540"/>
    <w:rsid w:val="00322B77"/>
    <w:rsid w:val="00323CBA"/>
    <w:rsid w:val="00324B16"/>
    <w:rsid w:val="00324CB9"/>
    <w:rsid w:val="00330812"/>
    <w:rsid w:val="00341F89"/>
    <w:rsid w:val="00343CC2"/>
    <w:rsid w:val="00346D8C"/>
    <w:rsid w:val="00346EA0"/>
    <w:rsid w:val="003620BF"/>
    <w:rsid w:val="003630B1"/>
    <w:rsid w:val="00382177"/>
    <w:rsid w:val="00393C3C"/>
    <w:rsid w:val="00396179"/>
    <w:rsid w:val="00396570"/>
    <w:rsid w:val="003A1B2F"/>
    <w:rsid w:val="003A38EC"/>
    <w:rsid w:val="003A5B55"/>
    <w:rsid w:val="003B2BB2"/>
    <w:rsid w:val="003B3E6F"/>
    <w:rsid w:val="003B40A2"/>
    <w:rsid w:val="003B524F"/>
    <w:rsid w:val="003B7F0C"/>
    <w:rsid w:val="003C3A9D"/>
    <w:rsid w:val="003C6CA5"/>
    <w:rsid w:val="003D0B92"/>
    <w:rsid w:val="003D289B"/>
    <w:rsid w:val="003D400E"/>
    <w:rsid w:val="003D5397"/>
    <w:rsid w:val="003D7F7D"/>
    <w:rsid w:val="003E0531"/>
    <w:rsid w:val="003F1C5A"/>
    <w:rsid w:val="003F3FD1"/>
    <w:rsid w:val="003F549C"/>
    <w:rsid w:val="003F6083"/>
    <w:rsid w:val="00401981"/>
    <w:rsid w:val="0040479D"/>
    <w:rsid w:val="004207CC"/>
    <w:rsid w:val="00423AFA"/>
    <w:rsid w:val="004254CF"/>
    <w:rsid w:val="004301F7"/>
    <w:rsid w:val="00441F5A"/>
    <w:rsid w:val="00445913"/>
    <w:rsid w:val="00446566"/>
    <w:rsid w:val="00451257"/>
    <w:rsid w:val="00451EB9"/>
    <w:rsid w:val="0045305F"/>
    <w:rsid w:val="00453197"/>
    <w:rsid w:val="004534A1"/>
    <w:rsid w:val="004538B5"/>
    <w:rsid w:val="00470A4A"/>
    <w:rsid w:val="004725E8"/>
    <w:rsid w:val="00476ED7"/>
    <w:rsid w:val="0047773F"/>
    <w:rsid w:val="00482C3D"/>
    <w:rsid w:val="004852F5"/>
    <w:rsid w:val="004855B7"/>
    <w:rsid w:val="00492441"/>
    <w:rsid w:val="004A20DD"/>
    <w:rsid w:val="004A42F4"/>
    <w:rsid w:val="004A73FD"/>
    <w:rsid w:val="004B1086"/>
    <w:rsid w:val="004B1737"/>
    <w:rsid w:val="004B272D"/>
    <w:rsid w:val="004B393D"/>
    <w:rsid w:val="004C05A1"/>
    <w:rsid w:val="004C1CE7"/>
    <w:rsid w:val="004C2FF9"/>
    <w:rsid w:val="004C6B02"/>
    <w:rsid w:val="004D1E36"/>
    <w:rsid w:val="004D4E96"/>
    <w:rsid w:val="004D5797"/>
    <w:rsid w:val="004E34E7"/>
    <w:rsid w:val="004E722C"/>
    <w:rsid w:val="004F286F"/>
    <w:rsid w:val="004F33E6"/>
    <w:rsid w:val="004F6891"/>
    <w:rsid w:val="004F6A34"/>
    <w:rsid w:val="0051131F"/>
    <w:rsid w:val="005113EA"/>
    <w:rsid w:val="00512850"/>
    <w:rsid w:val="00514118"/>
    <w:rsid w:val="00525B34"/>
    <w:rsid w:val="00526A00"/>
    <w:rsid w:val="005312B0"/>
    <w:rsid w:val="005331B7"/>
    <w:rsid w:val="00540A3A"/>
    <w:rsid w:val="005431D9"/>
    <w:rsid w:val="005462D7"/>
    <w:rsid w:val="00555660"/>
    <w:rsid w:val="005568E6"/>
    <w:rsid w:val="005601FE"/>
    <w:rsid w:val="00560239"/>
    <w:rsid w:val="00560E82"/>
    <w:rsid w:val="00561C8E"/>
    <w:rsid w:val="005651E2"/>
    <w:rsid w:val="00565CB9"/>
    <w:rsid w:val="005705DB"/>
    <w:rsid w:val="00571A97"/>
    <w:rsid w:val="00572DB9"/>
    <w:rsid w:val="00583792"/>
    <w:rsid w:val="00591768"/>
    <w:rsid w:val="00592867"/>
    <w:rsid w:val="0059352B"/>
    <w:rsid w:val="00595166"/>
    <w:rsid w:val="005956C9"/>
    <w:rsid w:val="005961AB"/>
    <w:rsid w:val="005A54C9"/>
    <w:rsid w:val="005B2BCE"/>
    <w:rsid w:val="005D13F8"/>
    <w:rsid w:val="005D181D"/>
    <w:rsid w:val="005D3BA1"/>
    <w:rsid w:val="005D431E"/>
    <w:rsid w:val="005E21F9"/>
    <w:rsid w:val="005E5A6C"/>
    <w:rsid w:val="005F4243"/>
    <w:rsid w:val="005F7E64"/>
    <w:rsid w:val="00614D3E"/>
    <w:rsid w:val="00615BE2"/>
    <w:rsid w:val="00620925"/>
    <w:rsid w:val="00625BDD"/>
    <w:rsid w:val="00626966"/>
    <w:rsid w:val="00627138"/>
    <w:rsid w:val="00634066"/>
    <w:rsid w:val="006364B7"/>
    <w:rsid w:val="00636DBB"/>
    <w:rsid w:val="006456DA"/>
    <w:rsid w:val="00650FED"/>
    <w:rsid w:val="00651531"/>
    <w:rsid w:val="00651A77"/>
    <w:rsid w:val="0065424E"/>
    <w:rsid w:val="00660DFD"/>
    <w:rsid w:val="00662656"/>
    <w:rsid w:val="00667037"/>
    <w:rsid w:val="00671A46"/>
    <w:rsid w:val="0067305F"/>
    <w:rsid w:val="00677C27"/>
    <w:rsid w:val="00680648"/>
    <w:rsid w:val="00691986"/>
    <w:rsid w:val="00692B3B"/>
    <w:rsid w:val="0069596C"/>
    <w:rsid w:val="006A72D7"/>
    <w:rsid w:val="006B1A75"/>
    <w:rsid w:val="006B3659"/>
    <w:rsid w:val="006C22D2"/>
    <w:rsid w:val="006C423F"/>
    <w:rsid w:val="006C7F69"/>
    <w:rsid w:val="006D10AC"/>
    <w:rsid w:val="006D1824"/>
    <w:rsid w:val="006D1A14"/>
    <w:rsid w:val="006D29B4"/>
    <w:rsid w:val="006E11C8"/>
    <w:rsid w:val="006E3B38"/>
    <w:rsid w:val="006F4AC4"/>
    <w:rsid w:val="006F652B"/>
    <w:rsid w:val="00704E02"/>
    <w:rsid w:val="00711E68"/>
    <w:rsid w:val="0071226F"/>
    <w:rsid w:val="007123E7"/>
    <w:rsid w:val="007132E1"/>
    <w:rsid w:val="0071452D"/>
    <w:rsid w:val="007146EA"/>
    <w:rsid w:val="00715FDE"/>
    <w:rsid w:val="00724929"/>
    <w:rsid w:val="0072750F"/>
    <w:rsid w:val="00731080"/>
    <w:rsid w:val="007336B2"/>
    <w:rsid w:val="00737ADE"/>
    <w:rsid w:val="00741D7E"/>
    <w:rsid w:val="0074550A"/>
    <w:rsid w:val="00745D3D"/>
    <w:rsid w:val="00757D8B"/>
    <w:rsid w:val="00763FF1"/>
    <w:rsid w:val="00772166"/>
    <w:rsid w:val="007769F5"/>
    <w:rsid w:val="00782390"/>
    <w:rsid w:val="00783865"/>
    <w:rsid w:val="00793EC5"/>
    <w:rsid w:val="007A0CCC"/>
    <w:rsid w:val="007A123A"/>
    <w:rsid w:val="007A42E4"/>
    <w:rsid w:val="007A479F"/>
    <w:rsid w:val="007A561E"/>
    <w:rsid w:val="007B0A37"/>
    <w:rsid w:val="007B356D"/>
    <w:rsid w:val="007B5FF1"/>
    <w:rsid w:val="007B653D"/>
    <w:rsid w:val="007C3291"/>
    <w:rsid w:val="007C3D5A"/>
    <w:rsid w:val="007C43D1"/>
    <w:rsid w:val="007C4F53"/>
    <w:rsid w:val="007D404E"/>
    <w:rsid w:val="007E09B5"/>
    <w:rsid w:val="007E123D"/>
    <w:rsid w:val="007E1951"/>
    <w:rsid w:val="007E4A47"/>
    <w:rsid w:val="007F47F2"/>
    <w:rsid w:val="007F61C2"/>
    <w:rsid w:val="008033D9"/>
    <w:rsid w:val="00805619"/>
    <w:rsid w:val="008319E4"/>
    <w:rsid w:val="008336C1"/>
    <w:rsid w:val="00837B0E"/>
    <w:rsid w:val="00843BE6"/>
    <w:rsid w:val="00844AE4"/>
    <w:rsid w:val="00844C6D"/>
    <w:rsid w:val="008470E6"/>
    <w:rsid w:val="008617BA"/>
    <w:rsid w:val="00863748"/>
    <w:rsid w:val="00866248"/>
    <w:rsid w:val="00866E80"/>
    <w:rsid w:val="008677ED"/>
    <w:rsid w:val="0087016D"/>
    <w:rsid w:val="00873E97"/>
    <w:rsid w:val="008748C4"/>
    <w:rsid w:val="00875B65"/>
    <w:rsid w:val="00881596"/>
    <w:rsid w:val="00890849"/>
    <w:rsid w:val="0089258B"/>
    <w:rsid w:val="0089330E"/>
    <w:rsid w:val="008942DF"/>
    <w:rsid w:val="008A4FE2"/>
    <w:rsid w:val="008A584A"/>
    <w:rsid w:val="008B468A"/>
    <w:rsid w:val="008C487E"/>
    <w:rsid w:val="008D00F9"/>
    <w:rsid w:val="008D4211"/>
    <w:rsid w:val="008E0903"/>
    <w:rsid w:val="008E0EC1"/>
    <w:rsid w:val="008E1FAD"/>
    <w:rsid w:val="008E7456"/>
    <w:rsid w:val="008F114A"/>
    <w:rsid w:val="008F138A"/>
    <w:rsid w:val="008F388D"/>
    <w:rsid w:val="00915B10"/>
    <w:rsid w:val="009172A7"/>
    <w:rsid w:val="00923EEF"/>
    <w:rsid w:val="009256F6"/>
    <w:rsid w:val="009346F6"/>
    <w:rsid w:val="0093582B"/>
    <w:rsid w:val="00937549"/>
    <w:rsid w:val="009377BC"/>
    <w:rsid w:val="00946604"/>
    <w:rsid w:val="009469E2"/>
    <w:rsid w:val="00947439"/>
    <w:rsid w:val="00950524"/>
    <w:rsid w:val="00964A1D"/>
    <w:rsid w:val="0097225E"/>
    <w:rsid w:val="00972CFA"/>
    <w:rsid w:val="00976610"/>
    <w:rsid w:val="00977E0D"/>
    <w:rsid w:val="00991180"/>
    <w:rsid w:val="00995445"/>
    <w:rsid w:val="009A0B63"/>
    <w:rsid w:val="009A25EF"/>
    <w:rsid w:val="009B03B7"/>
    <w:rsid w:val="009B537B"/>
    <w:rsid w:val="009B7E44"/>
    <w:rsid w:val="009C6BE0"/>
    <w:rsid w:val="009D24F7"/>
    <w:rsid w:val="009E1E6D"/>
    <w:rsid w:val="009F1F11"/>
    <w:rsid w:val="009F22C7"/>
    <w:rsid w:val="009F3DF8"/>
    <w:rsid w:val="009F419F"/>
    <w:rsid w:val="009F4551"/>
    <w:rsid w:val="00A00169"/>
    <w:rsid w:val="00A07621"/>
    <w:rsid w:val="00A14F7C"/>
    <w:rsid w:val="00A166DC"/>
    <w:rsid w:val="00A2038E"/>
    <w:rsid w:val="00A32D60"/>
    <w:rsid w:val="00A43887"/>
    <w:rsid w:val="00A4762D"/>
    <w:rsid w:val="00A529D5"/>
    <w:rsid w:val="00A559A4"/>
    <w:rsid w:val="00A60922"/>
    <w:rsid w:val="00A634EE"/>
    <w:rsid w:val="00A820AB"/>
    <w:rsid w:val="00A8333A"/>
    <w:rsid w:val="00A85251"/>
    <w:rsid w:val="00A86EB2"/>
    <w:rsid w:val="00A90E67"/>
    <w:rsid w:val="00A953BB"/>
    <w:rsid w:val="00AA6650"/>
    <w:rsid w:val="00AA7876"/>
    <w:rsid w:val="00AA78FD"/>
    <w:rsid w:val="00AB2AA0"/>
    <w:rsid w:val="00AB5C70"/>
    <w:rsid w:val="00AC212A"/>
    <w:rsid w:val="00AC4DA5"/>
    <w:rsid w:val="00AD0A8A"/>
    <w:rsid w:val="00AD17B8"/>
    <w:rsid w:val="00AD5F0C"/>
    <w:rsid w:val="00AD629D"/>
    <w:rsid w:val="00AE07FE"/>
    <w:rsid w:val="00AF3FBA"/>
    <w:rsid w:val="00AF4E64"/>
    <w:rsid w:val="00AF65FE"/>
    <w:rsid w:val="00B104C4"/>
    <w:rsid w:val="00B11880"/>
    <w:rsid w:val="00B11F92"/>
    <w:rsid w:val="00B13B2B"/>
    <w:rsid w:val="00B162A7"/>
    <w:rsid w:val="00B172A6"/>
    <w:rsid w:val="00B178E6"/>
    <w:rsid w:val="00B204FA"/>
    <w:rsid w:val="00B22F2A"/>
    <w:rsid w:val="00B2536D"/>
    <w:rsid w:val="00B26E60"/>
    <w:rsid w:val="00B323E2"/>
    <w:rsid w:val="00B33C8F"/>
    <w:rsid w:val="00B3708D"/>
    <w:rsid w:val="00B4119C"/>
    <w:rsid w:val="00B42282"/>
    <w:rsid w:val="00B4310F"/>
    <w:rsid w:val="00B43454"/>
    <w:rsid w:val="00B51DDB"/>
    <w:rsid w:val="00B53FF4"/>
    <w:rsid w:val="00B54A69"/>
    <w:rsid w:val="00B64F49"/>
    <w:rsid w:val="00B67948"/>
    <w:rsid w:val="00B71299"/>
    <w:rsid w:val="00B7179A"/>
    <w:rsid w:val="00B77784"/>
    <w:rsid w:val="00B83A60"/>
    <w:rsid w:val="00BA0714"/>
    <w:rsid w:val="00BA2800"/>
    <w:rsid w:val="00BA2901"/>
    <w:rsid w:val="00BA47F9"/>
    <w:rsid w:val="00BB74FD"/>
    <w:rsid w:val="00BC5AB5"/>
    <w:rsid w:val="00BC6613"/>
    <w:rsid w:val="00BC6D0F"/>
    <w:rsid w:val="00BD1D3A"/>
    <w:rsid w:val="00BD30BA"/>
    <w:rsid w:val="00BD363D"/>
    <w:rsid w:val="00BD5DB3"/>
    <w:rsid w:val="00BD5E22"/>
    <w:rsid w:val="00BE0ABE"/>
    <w:rsid w:val="00BE3075"/>
    <w:rsid w:val="00BE5EE1"/>
    <w:rsid w:val="00BE64B2"/>
    <w:rsid w:val="00BF08B1"/>
    <w:rsid w:val="00BF0FCF"/>
    <w:rsid w:val="00BF1ECF"/>
    <w:rsid w:val="00BF3320"/>
    <w:rsid w:val="00BF5831"/>
    <w:rsid w:val="00C030C2"/>
    <w:rsid w:val="00C03F1C"/>
    <w:rsid w:val="00C10ACC"/>
    <w:rsid w:val="00C14430"/>
    <w:rsid w:val="00C20433"/>
    <w:rsid w:val="00C20ED6"/>
    <w:rsid w:val="00C23153"/>
    <w:rsid w:val="00C242D9"/>
    <w:rsid w:val="00C251E9"/>
    <w:rsid w:val="00C31728"/>
    <w:rsid w:val="00C3432B"/>
    <w:rsid w:val="00C35CD5"/>
    <w:rsid w:val="00C43DB5"/>
    <w:rsid w:val="00C537F1"/>
    <w:rsid w:val="00C53C9D"/>
    <w:rsid w:val="00C55942"/>
    <w:rsid w:val="00C608C9"/>
    <w:rsid w:val="00C61912"/>
    <w:rsid w:val="00C63537"/>
    <w:rsid w:val="00C63932"/>
    <w:rsid w:val="00C66077"/>
    <w:rsid w:val="00C6622D"/>
    <w:rsid w:val="00C77D0E"/>
    <w:rsid w:val="00C77F4A"/>
    <w:rsid w:val="00C8050A"/>
    <w:rsid w:val="00C83FA8"/>
    <w:rsid w:val="00C849FA"/>
    <w:rsid w:val="00C868CB"/>
    <w:rsid w:val="00C87DFF"/>
    <w:rsid w:val="00C93319"/>
    <w:rsid w:val="00C97CE2"/>
    <w:rsid w:val="00CA04BA"/>
    <w:rsid w:val="00CA278C"/>
    <w:rsid w:val="00CA28E1"/>
    <w:rsid w:val="00CA379F"/>
    <w:rsid w:val="00CA5598"/>
    <w:rsid w:val="00CB1615"/>
    <w:rsid w:val="00CB6A1D"/>
    <w:rsid w:val="00CC5091"/>
    <w:rsid w:val="00CC6399"/>
    <w:rsid w:val="00CD2894"/>
    <w:rsid w:val="00CD58C0"/>
    <w:rsid w:val="00CE041D"/>
    <w:rsid w:val="00CE55AB"/>
    <w:rsid w:val="00CE6B82"/>
    <w:rsid w:val="00CE707B"/>
    <w:rsid w:val="00CF1042"/>
    <w:rsid w:val="00CF77DC"/>
    <w:rsid w:val="00D04DD9"/>
    <w:rsid w:val="00D10CA2"/>
    <w:rsid w:val="00D17A3F"/>
    <w:rsid w:val="00D2562A"/>
    <w:rsid w:val="00D40A7C"/>
    <w:rsid w:val="00D41030"/>
    <w:rsid w:val="00D51580"/>
    <w:rsid w:val="00D54BA7"/>
    <w:rsid w:val="00D5792D"/>
    <w:rsid w:val="00D62C03"/>
    <w:rsid w:val="00D6308F"/>
    <w:rsid w:val="00D74590"/>
    <w:rsid w:val="00D7606D"/>
    <w:rsid w:val="00D82347"/>
    <w:rsid w:val="00D8306F"/>
    <w:rsid w:val="00D837DA"/>
    <w:rsid w:val="00D85275"/>
    <w:rsid w:val="00D9396A"/>
    <w:rsid w:val="00D94322"/>
    <w:rsid w:val="00D94BDA"/>
    <w:rsid w:val="00D94CCD"/>
    <w:rsid w:val="00D95AF4"/>
    <w:rsid w:val="00DA03FC"/>
    <w:rsid w:val="00DA0DC8"/>
    <w:rsid w:val="00DA2D3B"/>
    <w:rsid w:val="00DA3971"/>
    <w:rsid w:val="00DA5325"/>
    <w:rsid w:val="00DA74A7"/>
    <w:rsid w:val="00DC191E"/>
    <w:rsid w:val="00DC6039"/>
    <w:rsid w:val="00DC7F9E"/>
    <w:rsid w:val="00DD08A1"/>
    <w:rsid w:val="00DD33A8"/>
    <w:rsid w:val="00DD5321"/>
    <w:rsid w:val="00DD7282"/>
    <w:rsid w:val="00DD7C9C"/>
    <w:rsid w:val="00DE2FE1"/>
    <w:rsid w:val="00DE5033"/>
    <w:rsid w:val="00DE519D"/>
    <w:rsid w:val="00DE69E2"/>
    <w:rsid w:val="00DE6CB8"/>
    <w:rsid w:val="00DE762C"/>
    <w:rsid w:val="00DF5663"/>
    <w:rsid w:val="00DF65F2"/>
    <w:rsid w:val="00DF6D55"/>
    <w:rsid w:val="00E02008"/>
    <w:rsid w:val="00E05DF4"/>
    <w:rsid w:val="00E06258"/>
    <w:rsid w:val="00E077CC"/>
    <w:rsid w:val="00E169F4"/>
    <w:rsid w:val="00E17E1A"/>
    <w:rsid w:val="00E26F9B"/>
    <w:rsid w:val="00E335B1"/>
    <w:rsid w:val="00E36305"/>
    <w:rsid w:val="00E36A5E"/>
    <w:rsid w:val="00E40624"/>
    <w:rsid w:val="00E44075"/>
    <w:rsid w:val="00E501AB"/>
    <w:rsid w:val="00E5113A"/>
    <w:rsid w:val="00E56EBF"/>
    <w:rsid w:val="00E61896"/>
    <w:rsid w:val="00E61B13"/>
    <w:rsid w:val="00E61BE7"/>
    <w:rsid w:val="00E61CA9"/>
    <w:rsid w:val="00E6496E"/>
    <w:rsid w:val="00E70283"/>
    <w:rsid w:val="00E70C43"/>
    <w:rsid w:val="00E71619"/>
    <w:rsid w:val="00E71770"/>
    <w:rsid w:val="00E74534"/>
    <w:rsid w:val="00E7499B"/>
    <w:rsid w:val="00E74CB8"/>
    <w:rsid w:val="00E762F3"/>
    <w:rsid w:val="00E7671B"/>
    <w:rsid w:val="00E800C4"/>
    <w:rsid w:val="00E83C56"/>
    <w:rsid w:val="00E851F0"/>
    <w:rsid w:val="00E85E82"/>
    <w:rsid w:val="00E920AE"/>
    <w:rsid w:val="00E92F74"/>
    <w:rsid w:val="00E934B8"/>
    <w:rsid w:val="00E96CFC"/>
    <w:rsid w:val="00E96E57"/>
    <w:rsid w:val="00E975F2"/>
    <w:rsid w:val="00E97AF2"/>
    <w:rsid w:val="00EA0867"/>
    <w:rsid w:val="00EA1481"/>
    <w:rsid w:val="00EA1B00"/>
    <w:rsid w:val="00EA2E80"/>
    <w:rsid w:val="00EA30A4"/>
    <w:rsid w:val="00EB4C7A"/>
    <w:rsid w:val="00EB6E5B"/>
    <w:rsid w:val="00EB7757"/>
    <w:rsid w:val="00EC02D0"/>
    <w:rsid w:val="00EC1C9B"/>
    <w:rsid w:val="00EC2012"/>
    <w:rsid w:val="00EC3A33"/>
    <w:rsid w:val="00EC3BCB"/>
    <w:rsid w:val="00EC5A5E"/>
    <w:rsid w:val="00EC5D7A"/>
    <w:rsid w:val="00EC6013"/>
    <w:rsid w:val="00ED347B"/>
    <w:rsid w:val="00ED48C1"/>
    <w:rsid w:val="00ED664D"/>
    <w:rsid w:val="00ED7178"/>
    <w:rsid w:val="00EE0397"/>
    <w:rsid w:val="00EE0ADF"/>
    <w:rsid w:val="00EE26D3"/>
    <w:rsid w:val="00EE4166"/>
    <w:rsid w:val="00EE424F"/>
    <w:rsid w:val="00EE5DF4"/>
    <w:rsid w:val="00EE74EE"/>
    <w:rsid w:val="00EE7969"/>
    <w:rsid w:val="00EF3BDC"/>
    <w:rsid w:val="00EF3D84"/>
    <w:rsid w:val="00EF5A41"/>
    <w:rsid w:val="00F005A4"/>
    <w:rsid w:val="00F019ED"/>
    <w:rsid w:val="00F049EE"/>
    <w:rsid w:val="00F04B0E"/>
    <w:rsid w:val="00F0767C"/>
    <w:rsid w:val="00F11DD7"/>
    <w:rsid w:val="00F17ADF"/>
    <w:rsid w:val="00F30133"/>
    <w:rsid w:val="00F3261E"/>
    <w:rsid w:val="00F34D65"/>
    <w:rsid w:val="00F36438"/>
    <w:rsid w:val="00F42101"/>
    <w:rsid w:val="00F432AF"/>
    <w:rsid w:val="00F50642"/>
    <w:rsid w:val="00F54ADE"/>
    <w:rsid w:val="00F55D89"/>
    <w:rsid w:val="00F64854"/>
    <w:rsid w:val="00F72102"/>
    <w:rsid w:val="00F8476A"/>
    <w:rsid w:val="00F8708C"/>
    <w:rsid w:val="00FA51A9"/>
    <w:rsid w:val="00FB63CF"/>
    <w:rsid w:val="00FB77FC"/>
    <w:rsid w:val="00FC0A10"/>
    <w:rsid w:val="00FC3431"/>
    <w:rsid w:val="00FC7618"/>
    <w:rsid w:val="00FD4517"/>
    <w:rsid w:val="00FD5CC3"/>
    <w:rsid w:val="00FD7B9D"/>
    <w:rsid w:val="00FF2341"/>
    <w:rsid w:val="00FF30C3"/>
    <w:rsid w:val="00FF3C09"/>
    <w:rsid w:val="00FF6535"/>
    <w:rsid w:val="00FF723C"/>
    <w:rsid w:val="0CD0D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DD4A68"/>
  <w15:docId w15:val="{0FDF5F9E-E8CD-8A45-8174-1EB33589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EC8"/>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54EC8"/>
  </w:style>
  <w:style w:type="character" w:customStyle="1" w:styleId="WW-Absatz-Standardschriftart">
    <w:name w:val="WW-Absatz-Standardschriftart"/>
    <w:rsid w:val="00054EC8"/>
  </w:style>
  <w:style w:type="character" w:customStyle="1" w:styleId="WW-Absatz-Standardschriftart1">
    <w:name w:val="WW-Absatz-Standardschriftart1"/>
    <w:rsid w:val="00054EC8"/>
  </w:style>
  <w:style w:type="character" w:customStyle="1" w:styleId="WW-Absatz-Standardschriftart11">
    <w:name w:val="WW-Absatz-Standardschriftart11"/>
    <w:rsid w:val="00054EC8"/>
  </w:style>
  <w:style w:type="character" w:customStyle="1" w:styleId="WW-Absatz-Standardschriftart111">
    <w:name w:val="WW-Absatz-Standardschriftart111"/>
    <w:rsid w:val="00054EC8"/>
  </w:style>
  <w:style w:type="character" w:customStyle="1" w:styleId="WW-Absatz-Standardschriftart1111">
    <w:name w:val="WW-Absatz-Standardschriftart1111"/>
    <w:rsid w:val="00054EC8"/>
  </w:style>
  <w:style w:type="character" w:customStyle="1" w:styleId="WW-Absatz-Standardschriftart11111">
    <w:name w:val="WW-Absatz-Standardschriftart11111"/>
    <w:rsid w:val="00054EC8"/>
  </w:style>
  <w:style w:type="character" w:customStyle="1" w:styleId="WW-Absatz-Standardschriftart111111">
    <w:name w:val="WW-Absatz-Standardschriftart111111"/>
    <w:rsid w:val="00054EC8"/>
  </w:style>
  <w:style w:type="character" w:customStyle="1" w:styleId="WW-Absatz-Standardschriftart1111111">
    <w:name w:val="WW-Absatz-Standardschriftart1111111"/>
    <w:rsid w:val="00054EC8"/>
  </w:style>
  <w:style w:type="character" w:customStyle="1" w:styleId="WW-Absatz-Standardschriftart11111111">
    <w:name w:val="WW-Absatz-Standardschriftart11111111"/>
    <w:rsid w:val="00054EC8"/>
  </w:style>
  <w:style w:type="character" w:customStyle="1" w:styleId="WW-Absatz-Standardschriftart111111111">
    <w:name w:val="WW-Absatz-Standardschriftart111111111"/>
    <w:rsid w:val="00054EC8"/>
  </w:style>
  <w:style w:type="character" w:customStyle="1" w:styleId="WW-DefaultParagraphFont">
    <w:name w:val="WW-Default Paragraph Font"/>
    <w:rsid w:val="00054EC8"/>
  </w:style>
  <w:style w:type="character" w:customStyle="1" w:styleId="NumberingSymbols">
    <w:name w:val="Numbering Symbols"/>
    <w:rsid w:val="00054EC8"/>
  </w:style>
  <w:style w:type="paragraph" w:customStyle="1" w:styleId="Heading">
    <w:name w:val="Heading"/>
    <w:basedOn w:val="Normal"/>
    <w:next w:val="BodyText"/>
    <w:rsid w:val="00054EC8"/>
    <w:pPr>
      <w:keepNext/>
      <w:spacing w:before="240" w:after="120"/>
    </w:pPr>
    <w:rPr>
      <w:rFonts w:eastAsia="Lucida Sans Unicode" w:cs="Tahoma"/>
      <w:sz w:val="28"/>
      <w:szCs w:val="28"/>
    </w:rPr>
  </w:style>
  <w:style w:type="paragraph" w:styleId="BodyText">
    <w:name w:val="Body Text"/>
    <w:basedOn w:val="Normal"/>
    <w:semiHidden/>
    <w:rsid w:val="00054EC8"/>
    <w:pPr>
      <w:spacing w:after="120"/>
    </w:pPr>
  </w:style>
  <w:style w:type="paragraph" w:styleId="List">
    <w:name w:val="List"/>
    <w:basedOn w:val="BodyText"/>
    <w:semiHidden/>
    <w:rsid w:val="00054EC8"/>
    <w:rPr>
      <w:rFonts w:cs="Tahoma"/>
    </w:rPr>
  </w:style>
  <w:style w:type="paragraph" w:styleId="Caption">
    <w:name w:val="caption"/>
    <w:basedOn w:val="Normal"/>
    <w:qFormat/>
    <w:rsid w:val="00054EC8"/>
    <w:pPr>
      <w:suppressLineNumbers/>
      <w:spacing w:before="120" w:after="120"/>
    </w:pPr>
    <w:rPr>
      <w:rFonts w:cs="Tahoma"/>
      <w:i/>
      <w:iCs/>
    </w:rPr>
  </w:style>
  <w:style w:type="paragraph" w:customStyle="1" w:styleId="Index">
    <w:name w:val="Index"/>
    <w:basedOn w:val="Normal"/>
    <w:rsid w:val="00054EC8"/>
    <w:pPr>
      <w:suppressLineNumbers/>
    </w:pPr>
    <w:rPr>
      <w:rFonts w:cs="Tahoma"/>
    </w:rPr>
  </w:style>
  <w:style w:type="paragraph" w:styleId="BalloonText">
    <w:name w:val="Balloon Text"/>
    <w:basedOn w:val="Normal"/>
    <w:rsid w:val="00054EC8"/>
    <w:rPr>
      <w:rFonts w:ascii="Tahoma" w:hAnsi="Tahoma" w:cs="Tahoma"/>
      <w:sz w:val="16"/>
      <w:szCs w:val="16"/>
    </w:rPr>
  </w:style>
  <w:style w:type="paragraph" w:customStyle="1" w:styleId="TableContents">
    <w:name w:val="Table Contents"/>
    <w:basedOn w:val="Normal"/>
    <w:rsid w:val="00054EC8"/>
    <w:pPr>
      <w:suppressLineNumbers/>
    </w:pPr>
  </w:style>
  <w:style w:type="paragraph" w:customStyle="1" w:styleId="TableHeading">
    <w:name w:val="Table Heading"/>
    <w:basedOn w:val="TableContents"/>
    <w:rsid w:val="00054EC8"/>
    <w:pPr>
      <w:jc w:val="center"/>
    </w:pPr>
    <w:rPr>
      <w:b/>
      <w:bCs/>
    </w:rPr>
  </w:style>
  <w:style w:type="paragraph" w:styleId="Header">
    <w:name w:val="header"/>
    <w:basedOn w:val="Normal"/>
    <w:link w:val="HeaderChar"/>
    <w:uiPriority w:val="99"/>
    <w:unhideWhenUsed/>
    <w:rsid w:val="00E36305"/>
    <w:pPr>
      <w:tabs>
        <w:tab w:val="center" w:pos="4513"/>
        <w:tab w:val="right" w:pos="9026"/>
      </w:tabs>
    </w:pPr>
  </w:style>
  <w:style w:type="character" w:customStyle="1" w:styleId="HeaderChar">
    <w:name w:val="Header Char"/>
    <w:basedOn w:val="DefaultParagraphFont"/>
    <w:link w:val="Header"/>
    <w:uiPriority w:val="99"/>
    <w:rsid w:val="00E36305"/>
    <w:rPr>
      <w:sz w:val="24"/>
      <w:szCs w:val="24"/>
      <w:lang w:eastAsia="ar-SA"/>
    </w:rPr>
  </w:style>
  <w:style w:type="paragraph" w:styleId="Footer">
    <w:name w:val="footer"/>
    <w:basedOn w:val="Normal"/>
    <w:link w:val="FooterChar"/>
    <w:uiPriority w:val="99"/>
    <w:unhideWhenUsed/>
    <w:rsid w:val="00E36305"/>
    <w:pPr>
      <w:tabs>
        <w:tab w:val="center" w:pos="4513"/>
        <w:tab w:val="right" w:pos="9026"/>
      </w:tabs>
    </w:pPr>
  </w:style>
  <w:style w:type="character" w:customStyle="1" w:styleId="FooterChar">
    <w:name w:val="Footer Char"/>
    <w:basedOn w:val="DefaultParagraphFont"/>
    <w:link w:val="Footer"/>
    <w:uiPriority w:val="99"/>
    <w:rsid w:val="00E36305"/>
    <w:rPr>
      <w:sz w:val="24"/>
      <w:szCs w:val="24"/>
      <w:lang w:eastAsia="ar-SA"/>
    </w:rPr>
  </w:style>
  <w:style w:type="table" w:styleId="TableGrid">
    <w:name w:val="Table Grid"/>
    <w:basedOn w:val="TableNormal"/>
    <w:uiPriority w:val="59"/>
    <w:rsid w:val="003D0B9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D0B92"/>
    <w:pPr>
      <w:suppressAutoHyphens w:val="0"/>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4538B5"/>
    <w:rPr>
      <w:sz w:val="20"/>
      <w:szCs w:val="20"/>
    </w:rPr>
  </w:style>
  <w:style w:type="character" w:customStyle="1" w:styleId="FootnoteTextChar">
    <w:name w:val="Footnote Text Char"/>
    <w:basedOn w:val="DefaultParagraphFont"/>
    <w:link w:val="FootnoteText"/>
    <w:uiPriority w:val="99"/>
    <w:semiHidden/>
    <w:rsid w:val="004538B5"/>
    <w:rPr>
      <w:lang w:eastAsia="ar-SA"/>
    </w:rPr>
  </w:style>
  <w:style w:type="character" w:styleId="FootnoteReference">
    <w:name w:val="footnote reference"/>
    <w:basedOn w:val="DefaultParagraphFont"/>
    <w:uiPriority w:val="99"/>
    <w:semiHidden/>
    <w:unhideWhenUsed/>
    <w:rsid w:val="004538B5"/>
    <w:rPr>
      <w:vertAlign w:val="superscript"/>
    </w:rPr>
  </w:style>
  <w:style w:type="character" w:styleId="Hyperlink">
    <w:name w:val="Hyperlink"/>
    <w:basedOn w:val="DefaultParagraphFont"/>
    <w:uiPriority w:val="99"/>
    <w:unhideWhenUsed/>
    <w:rsid w:val="009F3DF8"/>
    <w:rPr>
      <w:color w:val="0000FF" w:themeColor="hyperlink"/>
      <w:u w:val="single"/>
    </w:rPr>
  </w:style>
  <w:style w:type="paragraph" w:styleId="NoSpacing">
    <w:name w:val="No Spacing"/>
    <w:uiPriority w:val="1"/>
    <w:qFormat/>
    <w:rsid w:val="00EE0ADF"/>
    <w:pPr>
      <w:suppressAutoHyphens/>
    </w:pPr>
    <w:rPr>
      <w:lang w:eastAsia="ar-SA"/>
    </w:rPr>
  </w:style>
  <w:style w:type="paragraph" w:styleId="NormalWeb">
    <w:name w:val="Normal (Web)"/>
    <w:basedOn w:val="Normal"/>
    <w:uiPriority w:val="99"/>
    <w:semiHidden/>
    <w:unhideWhenUsed/>
    <w:rsid w:val="00142CCB"/>
    <w:pPr>
      <w:suppressAutoHyphens w:val="0"/>
      <w:spacing w:before="100" w:beforeAutospacing="1" w:after="100" w:afterAutospacing="1"/>
    </w:pPr>
    <w:rPr>
      <w:rFonts w:ascii="Times New Roman" w:hAnsi="Times New Roman"/>
    </w:rPr>
  </w:style>
  <w:style w:type="character" w:styleId="FollowedHyperlink">
    <w:name w:val="FollowedHyperlink"/>
    <w:basedOn w:val="DefaultParagraphFont"/>
    <w:uiPriority w:val="99"/>
    <w:semiHidden/>
    <w:unhideWhenUsed/>
    <w:rsid w:val="00662656"/>
    <w:rPr>
      <w:color w:val="800080" w:themeColor="followedHyperlink"/>
      <w:u w:val="single"/>
    </w:rPr>
  </w:style>
  <w:style w:type="paragraph" w:styleId="Revision">
    <w:name w:val="Revision"/>
    <w:hidden/>
    <w:uiPriority w:val="99"/>
    <w:semiHidden/>
    <w:rsid w:val="00B11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6337">
      <w:bodyDiv w:val="1"/>
      <w:marLeft w:val="0"/>
      <w:marRight w:val="0"/>
      <w:marTop w:val="0"/>
      <w:marBottom w:val="0"/>
      <w:divBdr>
        <w:top w:val="none" w:sz="0" w:space="0" w:color="auto"/>
        <w:left w:val="none" w:sz="0" w:space="0" w:color="auto"/>
        <w:bottom w:val="none" w:sz="0" w:space="0" w:color="auto"/>
        <w:right w:val="none" w:sz="0" w:space="0" w:color="auto"/>
      </w:divBdr>
    </w:div>
    <w:div w:id="149487732">
      <w:bodyDiv w:val="1"/>
      <w:marLeft w:val="0"/>
      <w:marRight w:val="0"/>
      <w:marTop w:val="0"/>
      <w:marBottom w:val="0"/>
      <w:divBdr>
        <w:top w:val="none" w:sz="0" w:space="0" w:color="auto"/>
        <w:left w:val="none" w:sz="0" w:space="0" w:color="auto"/>
        <w:bottom w:val="none" w:sz="0" w:space="0" w:color="auto"/>
        <w:right w:val="none" w:sz="0" w:space="0" w:color="auto"/>
      </w:divBdr>
    </w:div>
    <w:div w:id="242030029">
      <w:bodyDiv w:val="1"/>
      <w:marLeft w:val="0"/>
      <w:marRight w:val="0"/>
      <w:marTop w:val="0"/>
      <w:marBottom w:val="0"/>
      <w:divBdr>
        <w:top w:val="none" w:sz="0" w:space="0" w:color="auto"/>
        <w:left w:val="none" w:sz="0" w:space="0" w:color="auto"/>
        <w:bottom w:val="none" w:sz="0" w:space="0" w:color="auto"/>
        <w:right w:val="none" w:sz="0" w:space="0" w:color="auto"/>
      </w:divBdr>
    </w:div>
    <w:div w:id="531723644">
      <w:bodyDiv w:val="1"/>
      <w:marLeft w:val="0"/>
      <w:marRight w:val="0"/>
      <w:marTop w:val="0"/>
      <w:marBottom w:val="0"/>
      <w:divBdr>
        <w:top w:val="none" w:sz="0" w:space="0" w:color="auto"/>
        <w:left w:val="none" w:sz="0" w:space="0" w:color="auto"/>
        <w:bottom w:val="none" w:sz="0" w:space="0" w:color="auto"/>
        <w:right w:val="none" w:sz="0" w:space="0" w:color="auto"/>
      </w:divBdr>
    </w:div>
    <w:div w:id="545725345">
      <w:bodyDiv w:val="1"/>
      <w:marLeft w:val="0"/>
      <w:marRight w:val="0"/>
      <w:marTop w:val="0"/>
      <w:marBottom w:val="0"/>
      <w:divBdr>
        <w:top w:val="none" w:sz="0" w:space="0" w:color="auto"/>
        <w:left w:val="none" w:sz="0" w:space="0" w:color="auto"/>
        <w:bottom w:val="none" w:sz="0" w:space="0" w:color="auto"/>
        <w:right w:val="none" w:sz="0" w:space="0" w:color="auto"/>
      </w:divBdr>
    </w:div>
    <w:div w:id="760877817">
      <w:bodyDiv w:val="1"/>
      <w:marLeft w:val="0"/>
      <w:marRight w:val="0"/>
      <w:marTop w:val="0"/>
      <w:marBottom w:val="0"/>
      <w:divBdr>
        <w:top w:val="none" w:sz="0" w:space="0" w:color="auto"/>
        <w:left w:val="none" w:sz="0" w:space="0" w:color="auto"/>
        <w:bottom w:val="none" w:sz="0" w:space="0" w:color="auto"/>
        <w:right w:val="none" w:sz="0" w:space="0" w:color="auto"/>
      </w:divBdr>
    </w:div>
    <w:div w:id="795030501">
      <w:bodyDiv w:val="1"/>
      <w:marLeft w:val="0"/>
      <w:marRight w:val="0"/>
      <w:marTop w:val="0"/>
      <w:marBottom w:val="0"/>
      <w:divBdr>
        <w:top w:val="none" w:sz="0" w:space="0" w:color="auto"/>
        <w:left w:val="none" w:sz="0" w:space="0" w:color="auto"/>
        <w:bottom w:val="none" w:sz="0" w:space="0" w:color="auto"/>
        <w:right w:val="none" w:sz="0" w:space="0" w:color="auto"/>
      </w:divBdr>
    </w:div>
    <w:div w:id="935133324">
      <w:bodyDiv w:val="1"/>
      <w:marLeft w:val="0"/>
      <w:marRight w:val="0"/>
      <w:marTop w:val="0"/>
      <w:marBottom w:val="0"/>
      <w:divBdr>
        <w:top w:val="none" w:sz="0" w:space="0" w:color="auto"/>
        <w:left w:val="none" w:sz="0" w:space="0" w:color="auto"/>
        <w:bottom w:val="none" w:sz="0" w:space="0" w:color="auto"/>
        <w:right w:val="none" w:sz="0" w:space="0" w:color="auto"/>
      </w:divBdr>
    </w:div>
    <w:div w:id="1020816181">
      <w:bodyDiv w:val="1"/>
      <w:marLeft w:val="0"/>
      <w:marRight w:val="0"/>
      <w:marTop w:val="0"/>
      <w:marBottom w:val="0"/>
      <w:divBdr>
        <w:top w:val="none" w:sz="0" w:space="0" w:color="auto"/>
        <w:left w:val="none" w:sz="0" w:space="0" w:color="auto"/>
        <w:bottom w:val="none" w:sz="0" w:space="0" w:color="auto"/>
        <w:right w:val="none" w:sz="0" w:space="0" w:color="auto"/>
      </w:divBdr>
    </w:div>
    <w:div w:id="1189366322">
      <w:bodyDiv w:val="1"/>
      <w:marLeft w:val="0"/>
      <w:marRight w:val="0"/>
      <w:marTop w:val="0"/>
      <w:marBottom w:val="0"/>
      <w:divBdr>
        <w:top w:val="none" w:sz="0" w:space="0" w:color="auto"/>
        <w:left w:val="none" w:sz="0" w:space="0" w:color="auto"/>
        <w:bottom w:val="none" w:sz="0" w:space="0" w:color="auto"/>
        <w:right w:val="none" w:sz="0" w:space="0" w:color="auto"/>
      </w:divBdr>
    </w:div>
    <w:div w:id="1507860352">
      <w:bodyDiv w:val="1"/>
      <w:marLeft w:val="0"/>
      <w:marRight w:val="0"/>
      <w:marTop w:val="0"/>
      <w:marBottom w:val="0"/>
      <w:divBdr>
        <w:top w:val="none" w:sz="0" w:space="0" w:color="auto"/>
        <w:left w:val="none" w:sz="0" w:space="0" w:color="auto"/>
        <w:bottom w:val="none" w:sz="0" w:space="0" w:color="auto"/>
        <w:right w:val="none" w:sz="0" w:space="0" w:color="auto"/>
      </w:divBdr>
    </w:div>
    <w:div w:id="1551261648">
      <w:bodyDiv w:val="1"/>
      <w:marLeft w:val="0"/>
      <w:marRight w:val="0"/>
      <w:marTop w:val="0"/>
      <w:marBottom w:val="0"/>
      <w:divBdr>
        <w:top w:val="none" w:sz="0" w:space="0" w:color="auto"/>
        <w:left w:val="none" w:sz="0" w:space="0" w:color="auto"/>
        <w:bottom w:val="none" w:sz="0" w:space="0" w:color="auto"/>
        <w:right w:val="none" w:sz="0" w:space="0" w:color="auto"/>
      </w:divBdr>
    </w:div>
    <w:div w:id="1657492849">
      <w:bodyDiv w:val="1"/>
      <w:marLeft w:val="0"/>
      <w:marRight w:val="0"/>
      <w:marTop w:val="0"/>
      <w:marBottom w:val="0"/>
      <w:divBdr>
        <w:top w:val="none" w:sz="0" w:space="0" w:color="auto"/>
        <w:left w:val="none" w:sz="0" w:space="0" w:color="auto"/>
        <w:bottom w:val="none" w:sz="0" w:space="0" w:color="auto"/>
        <w:right w:val="none" w:sz="0" w:space="0" w:color="auto"/>
      </w:divBdr>
      <w:divsChild>
        <w:div w:id="82922250">
          <w:marLeft w:val="0"/>
          <w:marRight w:val="0"/>
          <w:marTop w:val="0"/>
          <w:marBottom w:val="0"/>
          <w:divBdr>
            <w:top w:val="none" w:sz="0" w:space="0" w:color="auto"/>
            <w:left w:val="none" w:sz="0" w:space="0" w:color="auto"/>
            <w:bottom w:val="none" w:sz="0" w:space="0" w:color="auto"/>
            <w:right w:val="none" w:sz="0" w:space="0" w:color="auto"/>
          </w:divBdr>
          <w:divsChild>
            <w:div w:id="725878721">
              <w:marLeft w:val="0"/>
              <w:marRight w:val="0"/>
              <w:marTop w:val="0"/>
              <w:marBottom w:val="0"/>
              <w:divBdr>
                <w:top w:val="none" w:sz="0" w:space="0" w:color="auto"/>
                <w:left w:val="none" w:sz="0" w:space="0" w:color="auto"/>
                <w:bottom w:val="none" w:sz="0" w:space="0" w:color="auto"/>
                <w:right w:val="none" w:sz="0" w:space="0" w:color="auto"/>
              </w:divBdr>
              <w:divsChild>
                <w:div w:id="73998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3717">
      <w:bodyDiv w:val="1"/>
      <w:marLeft w:val="0"/>
      <w:marRight w:val="0"/>
      <w:marTop w:val="0"/>
      <w:marBottom w:val="0"/>
      <w:divBdr>
        <w:top w:val="none" w:sz="0" w:space="0" w:color="auto"/>
        <w:left w:val="none" w:sz="0" w:space="0" w:color="auto"/>
        <w:bottom w:val="none" w:sz="0" w:space="0" w:color="auto"/>
        <w:right w:val="none" w:sz="0" w:space="0" w:color="auto"/>
      </w:divBdr>
    </w:div>
    <w:div w:id="1859541795">
      <w:bodyDiv w:val="1"/>
      <w:marLeft w:val="0"/>
      <w:marRight w:val="0"/>
      <w:marTop w:val="0"/>
      <w:marBottom w:val="0"/>
      <w:divBdr>
        <w:top w:val="none" w:sz="0" w:space="0" w:color="auto"/>
        <w:left w:val="none" w:sz="0" w:space="0" w:color="auto"/>
        <w:bottom w:val="none" w:sz="0" w:space="0" w:color="auto"/>
        <w:right w:val="none" w:sz="0" w:space="0" w:color="auto"/>
      </w:divBdr>
    </w:div>
    <w:div w:id="20968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98543-516E-D542-B6A8-BA138FA7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1599</Characters>
  <Application>Microsoft Office Word</Application>
  <DocSecurity>4</DocSecurity>
  <Lines>144</Lines>
  <Paragraphs>46</Paragraphs>
  <ScaleCrop>false</ScaleCrop>
  <HeadingPairs>
    <vt:vector size="2" baseType="variant">
      <vt:variant>
        <vt:lpstr>Title</vt:lpstr>
      </vt:variant>
      <vt:variant>
        <vt:i4>1</vt:i4>
      </vt:variant>
    </vt:vector>
  </HeadingPairs>
  <TitlesOfParts>
    <vt:vector size="1" baseType="lpstr">
      <vt:lpstr>Town Lane Infant School Week Commencing 18th September 2006</vt:lpstr>
    </vt:vector>
  </TitlesOfParts>
  <Company>West Cheshire College</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Lane Infant School Week Commencing 18th September 2006</dc:title>
  <dc:creator>CSchuldeiner</dc:creator>
  <cp:lastModifiedBy>Doyle, Amy D.</cp:lastModifiedBy>
  <cp:revision>2</cp:revision>
  <cp:lastPrinted>2022-10-18T14:04:00Z</cp:lastPrinted>
  <dcterms:created xsi:type="dcterms:W3CDTF">2026-03-11T11:47:00Z</dcterms:created>
  <dcterms:modified xsi:type="dcterms:W3CDTF">2026-03-11T11:47:00Z</dcterms:modified>
</cp:coreProperties>
</file>