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11D6" w14:textId="408E7C08" w:rsidR="006550D8" w:rsidRDefault="009C55D0" w:rsidP="006550D8">
      <w:pPr>
        <w:pStyle w:val="Title"/>
        <w:rPr>
          <w:b/>
        </w:rPr>
      </w:pPr>
      <w:bookmarkStart w:id="0" w:name="_Toc8155630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9339DF" wp14:editId="5013A951">
            <wp:simplePos x="0" y="0"/>
            <wp:positionH relativeFrom="column">
              <wp:posOffset>-905349</wp:posOffset>
            </wp:positionH>
            <wp:positionV relativeFrom="paragraph">
              <wp:posOffset>-908050</wp:posOffset>
            </wp:positionV>
            <wp:extent cx="1150620" cy="1166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2B6E71">
        <w:rPr>
          <w:b/>
        </w:rPr>
        <w:t xml:space="preserve">Higher Level </w:t>
      </w:r>
      <w:r w:rsidR="00390071">
        <w:rPr>
          <w:b/>
        </w:rPr>
        <w:t>Teaching Assistant Job Description</w:t>
      </w:r>
    </w:p>
    <w:p w14:paraId="7F53C835" w14:textId="77777777" w:rsidR="00390071" w:rsidRPr="00395C93" w:rsidRDefault="00390071" w:rsidP="00390071">
      <w:pPr>
        <w:rPr>
          <w:rFonts w:cstheme="minorHAnsi"/>
        </w:rPr>
      </w:pPr>
    </w:p>
    <w:p w14:paraId="1AAA9B56" w14:textId="1437EA3A" w:rsidR="00390071" w:rsidRPr="0003791B" w:rsidRDefault="00945C30" w:rsidP="005F6667">
      <w:pPr>
        <w:pStyle w:val="ConcordiaSubHeading"/>
        <w:numPr>
          <w:ilvl w:val="0"/>
          <w:numId w:val="0"/>
        </w:numPr>
      </w:pPr>
      <w:r w:rsidRPr="0003791B">
        <w:t xml:space="preserve">Job </w:t>
      </w:r>
      <w:r w:rsidR="0003791B" w:rsidRPr="0003791B">
        <w:t>Summary</w:t>
      </w:r>
    </w:p>
    <w:p w14:paraId="551F0BE8" w14:textId="64037B63" w:rsidR="00945C30" w:rsidRPr="00395C93" w:rsidRDefault="00945C30" w:rsidP="00492B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6"/>
        </w:tabs>
        <w:rPr>
          <w:rFonts w:cstheme="minorHAnsi"/>
        </w:rPr>
      </w:pPr>
      <w:r w:rsidRPr="00395C93">
        <w:rPr>
          <w:rFonts w:cstheme="minorHAnsi"/>
          <w:b/>
          <w:bCs/>
        </w:rPr>
        <w:t>Salary:</w:t>
      </w:r>
      <w:r w:rsidRPr="00395C93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="00226FDB">
        <w:rPr>
          <w:rFonts w:cstheme="minorHAnsi"/>
        </w:rPr>
        <w:t xml:space="preserve">Grade </w:t>
      </w:r>
      <w:r w:rsidR="0039710A">
        <w:rPr>
          <w:rFonts w:cstheme="minorHAnsi"/>
        </w:rPr>
        <w:t>7</w:t>
      </w:r>
      <w:r w:rsidR="00163A33">
        <w:rPr>
          <w:rFonts w:cstheme="minorHAnsi"/>
        </w:rPr>
        <w:t xml:space="preserve"> SCP </w:t>
      </w:r>
      <w:r w:rsidR="0039710A">
        <w:rPr>
          <w:rFonts w:cstheme="minorHAnsi"/>
        </w:rPr>
        <w:t>17</w:t>
      </w:r>
      <w:r w:rsidRPr="00395C93">
        <w:rPr>
          <w:rFonts w:cstheme="minorHAnsi"/>
        </w:rPr>
        <w:br/>
      </w:r>
      <w:r w:rsidRPr="00395C93">
        <w:rPr>
          <w:rFonts w:cstheme="minorHAnsi"/>
          <w:b/>
          <w:bCs/>
        </w:rPr>
        <w:t>Hours:</w:t>
      </w:r>
      <w:r w:rsidRPr="00395C93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="003D76FA">
        <w:rPr>
          <w:rFonts w:cstheme="minorHAnsi"/>
        </w:rPr>
        <w:br/>
      </w:r>
      <w:r w:rsidR="003D76FA" w:rsidRPr="003D76FA">
        <w:rPr>
          <w:rFonts w:cstheme="minorHAnsi"/>
          <w:b/>
          <w:bCs/>
        </w:rPr>
        <w:t>Weeks:</w:t>
      </w:r>
      <w:r w:rsidR="00EA035F">
        <w:rPr>
          <w:rFonts w:cstheme="minorHAnsi"/>
          <w:b/>
          <w:bCs/>
        </w:rPr>
        <w:tab/>
      </w:r>
      <w:r w:rsidR="00EA035F">
        <w:rPr>
          <w:rFonts w:cstheme="minorHAnsi"/>
          <w:b/>
          <w:bCs/>
        </w:rPr>
        <w:tab/>
      </w:r>
      <w:r w:rsidR="00EA035F">
        <w:rPr>
          <w:rFonts w:cstheme="minorHAnsi"/>
          <w:b/>
          <w:bCs/>
        </w:rPr>
        <w:tab/>
      </w:r>
      <w:r w:rsidR="00CB2E0F" w:rsidRPr="00CB2E0F">
        <w:rPr>
          <w:rFonts w:cstheme="minorHAnsi"/>
        </w:rPr>
        <w:t>3</w:t>
      </w:r>
      <w:r w:rsidR="00CB2E0F">
        <w:rPr>
          <w:rFonts w:cstheme="minorHAnsi"/>
        </w:rPr>
        <w:t>9 weeks (includes inset days)</w:t>
      </w:r>
      <w:r w:rsidR="003A004D" w:rsidRPr="00395C93">
        <w:rPr>
          <w:rFonts w:cstheme="minorHAnsi"/>
        </w:rPr>
        <w:br/>
      </w:r>
      <w:r w:rsidR="007B0510" w:rsidRPr="00395C93">
        <w:rPr>
          <w:rFonts w:cstheme="minorHAnsi"/>
          <w:b/>
          <w:bCs/>
        </w:rPr>
        <w:t>School</w:t>
      </w:r>
      <w:r w:rsidR="003A004D" w:rsidRPr="00395C93">
        <w:rPr>
          <w:rFonts w:cstheme="minorHAnsi"/>
          <w:b/>
          <w:bCs/>
        </w:rPr>
        <w:t>:</w:t>
      </w:r>
      <w:r w:rsidR="003A004D" w:rsidRPr="00395C93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Pr="00395C93">
        <w:rPr>
          <w:rFonts w:cstheme="minorHAnsi"/>
        </w:rPr>
        <w:br/>
      </w:r>
      <w:r w:rsidRPr="00395C93">
        <w:rPr>
          <w:rFonts w:cstheme="minorHAnsi"/>
          <w:b/>
          <w:bCs/>
        </w:rPr>
        <w:t>Contract Type:</w:t>
      </w:r>
      <w:r w:rsidR="00226FDB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="00441003">
        <w:rPr>
          <w:rFonts w:cstheme="minorHAnsi"/>
        </w:rPr>
        <w:t xml:space="preserve">Temp / </w:t>
      </w:r>
      <w:r w:rsidR="00BD466E" w:rsidRPr="00395C93">
        <w:rPr>
          <w:rFonts w:cstheme="minorHAnsi"/>
        </w:rPr>
        <w:t>Perm</w:t>
      </w:r>
      <w:r w:rsidR="00BD466E" w:rsidRPr="00395C93">
        <w:rPr>
          <w:rFonts w:cstheme="minorHAnsi"/>
        </w:rPr>
        <w:br/>
      </w:r>
      <w:r w:rsidR="00BD466E" w:rsidRPr="00395C93">
        <w:rPr>
          <w:rFonts w:cstheme="minorHAnsi"/>
          <w:b/>
          <w:bCs/>
        </w:rPr>
        <w:t>Reporting to:</w:t>
      </w:r>
      <w:r w:rsidR="00BD466E" w:rsidRPr="00395C93">
        <w:rPr>
          <w:rFonts w:cstheme="minorHAnsi"/>
        </w:rPr>
        <w:t xml:space="preserve"> </w:t>
      </w:r>
      <w:r w:rsidR="00925393">
        <w:rPr>
          <w:rFonts w:cstheme="minorHAnsi"/>
        </w:rPr>
        <w:t xml:space="preserve">    </w:t>
      </w:r>
      <w:r w:rsidR="00351485">
        <w:rPr>
          <w:rFonts w:cstheme="minorHAnsi"/>
        </w:rPr>
        <w:tab/>
      </w:r>
      <w:r w:rsidR="005B3A07">
        <w:rPr>
          <w:rFonts w:cstheme="minorHAnsi"/>
        </w:rPr>
        <w:t>Headteacher</w:t>
      </w:r>
      <w:r w:rsidR="00BD466E" w:rsidRPr="00395C93">
        <w:rPr>
          <w:rFonts w:cstheme="minorHAnsi"/>
        </w:rPr>
        <w:br/>
      </w:r>
      <w:r w:rsidR="00BD466E" w:rsidRPr="00395C93">
        <w:rPr>
          <w:rFonts w:cstheme="minorHAnsi"/>
          <w:b/>
          <w:bCs/>
        </w:rPr>
        <w:t>Responsible for</w:t>
      </w:r>
      <w:r w:rsidR="00BD466E" w:rsidRPr="00395C93">
        <w:rPr>
          <w:rFonts w:cstheme="minorHAnsi"/>
        </w:rPr>
        <w:t xml:space="preserve">: </w:t>
      </w:r>
      <w:r w:rsidR="00351485">
        <w:rPr>
          <w:rFonts w:cstheme="minorHAnsi"/>
        </w:rPr>
        <w:tab/>
      </w:r>
      <w:r w:rsidR="00BD466E" w:rsidRPr="00395C93">
        <w:rPr>
          <w:rFonts w:cstheme="minorHAnsi"/>
        </w:rPr>
        <w:t xml:space="preserve">Supporting </w:t>
      </w:r>
      <w:r w:rsidR="00351485">
        <w:rPr>
          <w:rFonts w:cstheme="minorHAnsi"/>
        </w:rPr>
        <w:t>T</w:t>
      </w:r>
      <w:r w:rsidR="00BD466E" w:rsidRPr="00395C93">
        <w:rPr>
          <w:rFonts w:cstheme="minorHAnsi"/>
        </w:rPr>
        <w:t xml:space="preserve">eaching and </w:t>
      </w:r>
      <w:r w:rsidR="00351485">
        <w:rPr>
          <w:rFonts w:cstheme="minorHAnsi"/>
        </w:rPr>
        <w:t>L</w:t>
      </w:r>
      <w:r w:rsidR="00BD466E" w:rsidRPr="00395C93">
        <w:rPr>
          <w:rFonts w:cstheme="minorHAnsi"/>
        </w:rPr>
        <w:t xml:space="preserve">earning </w:t>
      </w:r>
    </w:p>
    <w:p w14:paraId="16D760E7" w14:textId="155A9E31" w:rsidR="00C1768C" w:rsidRDefault="00DB0174" w:rsidP="00C1768C">
      <w:pPr>
        <w:pStyle w:val="ConcordiaSubHeading"/>
        <w:numPr>
          <w:ilvl w:val="0"/>
          <w:numId w:val="0"/>
        </w:numPr>
      </w:pPr>
      <w:r w:rsidRPr="00395C93">
        <w:t>Role Introduction</w:t>
      </w:r>
    </w:p>
    <w:p w14:paraId="3E3F789C" w14:textId="77777777" w:rsidR="005422E9" w:rsidRDefault="005422E9" w:rsidP="008071D5">
      <w:r w:rsidRPr="005422E9">
        <w:t>Working independently and collaboratively with teachers to plan, deliver and evaluate learning activities, including whole</w:t>
      </w:r>
      <w:r w:rsidRPr="005422E9">
        <w:rPr>
          <w:rFonts w:ascii="Cambria Math" w:hAnsi="Cambria Math" w:cs="Cambria Math"/>
        </w:rPr>
        <w:t>‑</w:t>
      </w:r>
      <w:r w:rsidRPr="005422E9">
        <w:t>class teaching, small group interventions and individual support, in line with agreed lesson plans and school policies.</w:t>
      </w:r>
      <w:r w:rsidR="00BD15A5" w:rsidRPr="00395C93">
        <w:t xml:space="preserve"> </w:t>
      </w:r>
    </w:p>
    <w:p w14:paraId="37C15FE5" w14:textId="1751F562" w:rsidR="00C1768C" w:rsidRDefault="00B26355" w:rsidP="008071D5">
      <w:r w:rsidRPr="00395C93">
        <w:t xml:space="preserve">Your role will </w:t>
      </w:r>
      <w:r w:rsidR="00BD15A5" w:rsidRPr="00395C93">
        <w:t xml:space="preserve">play a key </w:t>
      </w:r>
      <w:r w:rsidRPr="00395C93">
        <w:t>part in f</w:t>
      </w:r>
      <w:r w:rsidR="00BD15A5" w:rsidRPr="00395C93">
        <w:t>ostering a positive and inclusive learning environment, preparing materials, supervising students during various activities, and aiding with administrative</w:t>
      </w:r>
      <w:r w:rsidR="00595F18">
        <w:t xml:space="preserve"> tasks</w:t>
      </w:r>
      <w:r w:rsidR="004D2F8C" w:rsidRPr="00395C93">
        <w:t xml:space="preserve">. The </w:t>
      </w:r>
      <w:r w:rsidR="00560EDC" w:rsidRPr="00395C93">
        <w:t>Teaching Assistant</w:t>
      </w:r>
      <w:r w:rsidR="004D2F8C" w:rsidRPr="00395C93">
        <w:t xml:space="preserve"> </w:t>
      </w:r>
      <w:r w:rsidR="00797A3B" w:rsidRPr="00395C93">
        <w:t>role</w:t>
      </w:r>
      <w:r w:rsidR="00595F18">
        <w:t xml:space="preserve"> is key to</w:t>
      </w:r>
      <w:r w:rsidR="00BD15A5" w:rsidRPr="00395C93">
        <w:t xml:space="preserve"> enhanc</w:t>
      </w:r>
      <w:r w:rsidR="00595F18">
        <w:t>ing</w:t>
      </w:r>
      <w:r w:rsidR="00BD15A5" w:rsidRPr="00395C93">
        <w:t xml:space="preserve"> engagement, </w:t>
      </w:r>
      <w:r w:rsidR="00797A3B" w:rsidRPr="00395C93">
        <w:t>behaviour</w:t>
      </w:r>
      <w:r w:rsidR="00BD15A5" w:rsidRPr="00395C93">
        <w:t>, and</w:t>
      </w:r>
      <w:r w:rsidR="007F553A" w:rsidRPr="00395C93">
        <w:t xml:space="preserve"> student progress. </w:t>
      </w:r>
      <w:r w:rsidR="00BD15A5" w:rsidRPr="00395C93">
        <w:t xml:space="preserve"> </w:t>
      </w:r>
      <w:r w:rsidR="00607A4A" w:rsidRPr="00607A4A">
        <w:t>Including the delivery of planned learning activities and whole</w:t>
      </w:r>
      <w:r w:rsidR="00607A4A" w:rsidRPr="00607A4A">
        <w:rPr>
          <w:rFonts w:ascii="Cambria Math" w:hAnsi="Cambria Math" w:cs="Cambria Math"/>
        </w:rPr>
        <w:t>‑</w:t>
      </w:r>
      <w:r w:rsidR="00607A4A" w:rsidRPr="00607A4A">
        <w:t>class teaching during the short</w:t>
      </w:r>
      <w:r w:rsidR="00607A4A" w:rsidRPr="00607A4A">
        <w:rPr>
          <w:rFonts w:ascii="Cambria Math" w:hAnsi="Cambria Math" w:cs="Cambria Math"/>
        </w:rPr>
        <w:t>‑</w:t>
      </w:r>
      <w:r w:rsidR="00607A4A" w:rsidRPr="00607A4A">
        <w:t>term absence of a teacher, under an agreed system of supervision.</w:t>
      </w:r>
    </w:p>
    <w:p w14:paraId="356BDAA7" w14:textId="4F570138" w:rsidR="009E035F" w:rsidRPr="009E035F" w:rsidRDefault="009E035F" w:rsidP="00C1768C">
      <w:pPr>
        <w:pStyle w:val="ConcordiaSubHeading"/>
        <w:numPr>
          <w:ilvl w:val="0"/>
          <w:numId w:val="0"/>
        </w:numPr>
      </w:pPr>
      <w:r w:rsidRPr="009E035F">
        <w:t>Responsibilities</w:t>
      </w:r>
    </w:p>
    <w:p w14:paraId="18C63A9F" w14:textId="19CCA3FB" w:rsidR="005422E9" w:rsidRDefault="005422E9" w:rsidP="00284409">
      <w:pPr>
        <w:rPr>
          <w:rFonts w:cstheme="minorHAnsi"/>
        </w:rPr>
      </w:pPr>
      <w:r>
        <w:rPr>
          <w:rFonts w:cstheme="minorHAnsi"/>
        </w:rPr>
        <w:t>HLTA:</w:t>
      </w:r>
    </w:p>
    <w:p w14:paraId="0B7D349D" w14:textId="77777777" w:rsidR="006647BB" w:rsidRPr="006647BB" w:rsidRDefault="006647BB" w:rsidP="34E2D67D">
      <w:pPr>
        <w:pStyle w:val="ListParagraph"/>
        <w:numPr>
          <w:ilvl w:val="0"/>
          <w:numId w:val="39"/>
        </w:numPr>
      </w:pPr>
      <w:r w:rsidRPr="34E2D67D">
        <w:t>Plan and deliver learning activities and sequences of lessons to whole classes during short</w:t>
      </w:r>
      <w:r w:rsidRPr="34E2D67D">
        <w:rPr>
          <w:rFonts w:ascii="Cambria Math" w:hAnsi="Cambria Math" w:cs="Cambria Math"/>
        </w:rPr>
        <w:t>‑</w:t>
      </w:r>
      <w:r w:rsidRPr="34E2D67D">
        <w:t>term teacher absence, in accordance with school policies and under an agreed system of supervision</w:t>
      </w:r>
    </w:p>
    <w:p w14:paraId="5D58288D" w14:textId="77777777" w:rsidR="006647BB" w:rsidRPr="006647BB" w:rsidRDefault="006647BB" w:rsidP="006647BB">
      <w:pPr>
        <w:pStyle w:val="ListParagraph"/>
        <w:numPr>
          <w:ilvl w:val="0"/>
          <w:numId w:val="39"/>
        </w:numPr>
        <w:rPr>
          <w:rFonts w:cstheme="minorHAnsi"/>
        </w:rPr>
      </w:pPr>
      <w:r w:rsidRPr="006647BB">
        <w:rPr>
          <w:rFonts w:cstheme="minorHAnsi"/>
        </w:rPr>
        <w:t>Assess pupil progress within taught sessions and provide feedback to teachers to inform planning</w:t>
      </w:r>
    </w:p>
    <w:p w14:paraId="1A1887EF" w14:textId="77777777" w:rsidR="006647BB" w:rsidRPr="006647BB" w:rsidRDefault="006647BB" w:rsidP="006647BB">
      <w:pPr>
        <w:pStyle w:val="ListParagraph"/>
        <w:numPr>
          <w:ilvl w:val="0"/>
          <w:numId w:val="39"/>
        </w:numPr>
        <w:rPr>
          <w:rFonts w:cstheme="minorHAnsi"/>
        </w:rPr>
      </w:pPr>
      <w:r w:rsidRPr="006647BB">
        <w:rPr>
          <w:rFonts w:cstheme="minorHAnsi"/>
        </w:rPr>
        <w:t>Adapt lesson delivery to meet the needs of all pupils, including SEND, EAL and disadvantaged learners</w:t>
      </w:r>
    </w:p>
    <w:p w14:paraId="3A23A614" w14:textId="77777777" w:rsidR="006647BB" w:rsidRPr="006647BB" w:rsidRDefault="006647BB" w:rsidP="006647BB">
      <w:pPr>
        <w:pStyle w:val="ListParagraph"/>
        <w:numPr>
          <w:ilvl w:val="0"/>
          <w:numId w:val="39"/>
        </w:numPr>
        <w:rPr>
          <w:rFonts w:cstheme="minorHAnsi"/>
        </w:rPr>
      </w:pPr>
      <w:r w:rsidRPr="006647BB">
        <w:rPr>
          <w:rFonts w:cstheme="minorHAnsi"/>
        </w:rPr>
        <w:t>Manage the learning environment and behaviour of whole classes in line with the school’s behaviour policy</w:t>
      </w:r>
    </w:p>
    <w:p w14:paraId="67A0AC71" w14:textId="04A72755" w:rsidR="005422E9" w:rsidRPr="005422E9" w:rsidRDefault="006647BB" w:rsidP="006647BB">
      <w:pPr>
        <w:pStyle w:val="ListParagraph"/>
        <w:numPr>
          <w:ilvl w:val="0"/>
          <w:numId w:val="39"/>
        </w:numPr>
        <w:rPr>
          <w:rFonts w:cstheme="minorHAnsi"/>
        </w:rPr>
      </w:pPr>
      <w:r w:rsidRPr="006647BB">
        <w:rPr>
          <w:rFonts w:cstheme="minorHAnsi"/>
        </w:rPr>
        <w:t>Contribute to the development and adaptation of learning resources and lesson materials</w:t>
      </w:r>
    </w:p>
    <w:p w14:paraId="48AAED9A" w14:textId="2402C181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Supporting Learning &amp; Teaching:</w:t>
      </w:r>
    </w:p>
    <w:p w14:paraId="606A1817" w14:textId="4AD921F4" w:rsidR="00284409" w:rsidRPr="00284409" w:rsidRDefault="00284409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284409">
        <w:rPr>
          <w:rFonts w:cstheme="minorHAnsi"/>
        </w:rPr>
        <w:t>Assist the teacher in preparing and delivering engaging lessons</w:t>
      </w:r>
    </w:p>
    <w:p w14:paraId="612B20D1" w14:textId="40F9D124" w:rsidR="00284409" w:rsidRPr="00284409" w:rsidRDefault="00284409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284409">
        <w:rPr>
          <w:rFonts w:cstheme="minorHAnsi"/>
        </w:rPr>
        <w:t>Work with small groups or individual students to reinforce learning</w:t>
      </w:r>
    </w:p>
    <w:p w14:paraId="4E96D26F" w14:textId="63048F49" w:rsidR="00284409" w:rsidRDefault="00284409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284409">
        <w:rPr>
          <w:rFonts w:cstheme="minorHAnsi"/>
        </w:rPr>
        <w:t>Support students with additional needs, including SEN and EAL learners</w:t>
      </w:r>
    </w:p>
    <w:p w14:paraId="4D1CAE15" w14:textId="313E2E56" w:rsidR="003E7B23" w:rsidRDefault="003E7B23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3E7B23">
        <w:rPr>
          <w:rFonts w:cstheme="minorHAnsi"/>
        </w:rPr>
        <w:t xml:space="preserve">The postholder works under the direction and supervision of the class teacher and senior staff and </w:t>
      </w:r>
      <w:r w:rsidR="006647BB" w:rsidRPr="006647BB">
        <w:rPr>
          <w:rFonts w:cstheme="minorHAnsi"/>
        </w:rPr>
        <w:t xml:space="preserve">does not hold overall responsibility for curriculum design or statutory assessment, </w:t>
      </w:r>
      <w:r w:rsidR="006647BB" w:rsidRPr="006647BB">
        <w:rPr>
          <w:rFonts w:cstheme="minorHAnsi"/>
        </w:rPr>
        <w:lastRenderedPageBreak/>
        <w:t>but contributes to lesson planning, delivery and assessment feedback under the direction of a teacher.</w:t>
      </w:r>
    </w:p>
    <w:p w14:paraId="117640D2" w14:textId="579A9754" w:rsidR="00266D1C" w:rsidRPr="00266D1C" w:rsidRDefault="00266D1C" w:rsidP="34E2D67D">
      <w:pPr>
        <w:pStyle w:val="ListParagraph"/>
        <w:numPr>
          <w:ilvl w:val="0"/>
          <w:numId w:val="37"/>
        </w:numPr>
      </w:pPr>
      <w:r w:rsidRPr="34E2D67D">
        <w:t xml:space="preserve">Deliver targeted and structured interventions (for example phonics, reading, numeracy or social communication programmes) with individuals or small groups, following </w:t>
      </w:r>
      <w:r w:rsidR="1963129A" w:rsidRPr="34E2D67D">
        <w:t xml:space="preserve">and </w:t>
      </w:r>
      <w:r w:rsidR="0039710A" w:rsidRPr="34E2D67D">
        <w:t>contributing to</w:t>
      </w:r>
      <w:ins w:id="1" w:author="Sarah Macaskill (Wimboldsley)" w:date="2026-03-07T18:31:00Z" w16du:dateUtc="2026-03-07T18:31:25Z">
        <w:r w:rsidR="1963129A" w:rsidRPr="34E2D67D">
          <w:t xml:space="preserve"> </w:t>
        </w:r>
      </w:ins>
      <w:r w:rsidRPr="34E2D67D">
        <w:t>plans provided by the teacher or SENCo</w:t>
      </w:r>
    </w:p>
    <w:p w14:paraId="3B46E0C0" w14:textId="4C76A742" w:rsidR="00266D1C" w:rsidRDefault="00266D1C" w:rsidP="00266D1C">
      <w:pPr>
        <w:pStyle w:val="ListParagraph"/>
        <w:numPr>
          <w:ilvl w:val="0"/>
          <w:numId w:val="37"/>
        </w:numPr>
        <w:rPr>
          <w:rFonts w:cstheme="minorHAnsi"/>
        </w:rPr>
      </w:pPr>
      <w:r w:rsidRPr="00266D1C">
        <w:rPr>
          <w:rFonts w:cstheme="minorHAnsi"/>
        </w:rPr>
        <w:t>Monitor pupil engagement and outcomes within interventions and provide feedback to the teacher or SENCo, in line with agreed procedures</w:t>
      </w:r>
    </w:p>
    <w:p w14:paraId="15F7151B" w14:textId="566DF7C9" w:rsidR="009C2CA1" w:rsidRPr="009C2CA1" w:rsidRDefault="009C2CA1" w:rsidP="009C2CA1">
      <w:pPr>
        <w:pStyle w:val="ListParagraph"/>
        <w:numPr>
          <w:ilvl w:val="0"/>
          <w:numId w:val="37"/>
        </w:numPr>
        <w:rPr>
          <w:rFonts w:cstheme="minorHAnsi"/>
        </w:rPr>
      </w:pPr>
      <w:r w:rsidRPr="009C2CA1">
        <w:rPr>
          <w:rFonts w:cstheme="minorHAnsi"/>
        </w:rPr>
        <w:t>Support pupils in a way that promotes independence, confidence and resilience, encouraging them to develop self</w:t>
      </w:r>
      <w:r w:rsidRPr="009C2CA1">
        <w:rPr>
          <w:rFonts w:ascii="Cambria Math" w:hAnsi="Cambria Math" w:cs="Cambria Math"/>
        </w:rPr>
        <w:t>‑</w:t>
      </w:r>
      <w:r w:rsidRPr="009C2CA1">
        <w:rPr>
          <w:rFonts w:cstheme="minorHAnsi"/>
        </w:rPr>
        <w:t>help strategies and reducing support appropriately over time</w:t>
      </w:r>
    </w:p>
    <w:p w14:paraId="0EB462CF" w14:textId="47376616" w:rsidR="009C2CA1" w:rsidRPr="00284409" w:rsidRDefault="009C2CA1" w:rsidP="009C2CA1">
      <w:pPr>
        <w:pStyle w:val="ListParagraph"/>
        <w:numPr>
          <w:ilvl w:val="0"/>
          <w:numId w:val="37"/>
        </w:numPr>
        <w:rPr>
          <w:rFonts w:cstheme="minorHAnsi"/>
        </w:rPr>
      </w:pPr>
      <w:r w:rsidRPr="009C2CA1">
        <w:rPr>
          <w:rFonts w:cstheme="minorHAnsi"/>
        </w:rPr>
        <w:t>Foster positive attitudes to learning and help pupils to regulate their own behaviour and engagement</w:t>
      </w:r>
    </w:p>
    <w:p w14:paraId="0B13C45E" w14:textId="0CFBCA4C" w:rsidR="00284409" w:rsidRPr="00284409" w:rsidRDefault="00284409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284409">
        <w:rPr>
          <w:rFonts w:cstheme="minorHAnsi"/>
        </w:rPr>
        <w:t>Help to assess and track student progress, providing feedback to the teacher.</w:t>
      </w:r>
    </w:p>
    <w:p w14:paraId="10610E09" w14:textId="33219335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Classroom Support &amp; Management:</w:t>
      </w:r>
    </w:p>
    <w:p w14:paraId="76643879" w14:textId="06F8593F" w:rsidR="00284409" w:rsidRPr="00284409" w:rsidRDefault="00284409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284409">
        <w:rPr>
          <w:rFonts w:cstheme="minorHAnsi"/>
        </w:rPr>
        <w:t>Encourage positive behaviour and maintain a safe learning environment</w:t>
      </w:r>
    </w:p>
    <w:p w14:paraId="7DD7658D" w14:textId="008483EE" w:rsidR="00284409" w:rsidRPr="00284409" w:rsidRDefault="00284409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284409">
        <w:rPr>
          <w:rFonts w:cstheme="minorHAnsi"/>
        </w:rPr>
        <w:t>Set up and organize classroom resources and learning materials</w:t>
      </w:r>
    </w:p>
    <w:p w14:paraId="4B5FCC21" w14:textId="76C60438" w:rsidR="00284409" w:rsidRPr="00284409" w:rsidRDefault="00284409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284409">
        <w:rPr>
          <w:rFonts w:cstheme="minorHAnsi"/>
        </w:rPr>
        <w:t>Provide supervision and assistance during lunch breaks, playtimes, and school trips</w:t>
      </w:r>
    </w:p>
    <w:p w14:paraId="3526FC35" w14:textId="1F628B97" w:rsidR="00284409" w:rsidRDefault="00284409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284409">
        <w:rPr>
          <w:rFonts w:cstheme="minorHAnsi"/>
        </w:rPr>
        <w:t>Promote inclusion and equal opportunities for all students.</w:t>
      </w:r>
    </w:p>
    <w:p w14:paraId="6A0EE5ED" w14:textId="7865AE62" w:rsidR="00FF77DF" w:rsidRPr="00284409" w:rsidRDefault="00FF77DF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FF77DF">
        <w:rPr>
          <w:rFonts w:cstheme="minorHAnsi"/>
        </w:rPr>
        <w:t>Take responsibility for the management of whole classes, including behaviour and engagement, during allocated teaching periods</w:t>
      </w:r>
    </w:p>
    <w:p w14:paraId="33A65E83" w14:textId="0D77DD27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Administrative Duties:</w:t>
      </w:r>
    </w:p>
    <w:p w14:paraId="10849897" w14:textId="7849B8C4" w:rsidR="00284409" w:rsidRPr="00284409" w:rsidRDefault="00284409" w:rsidP="34E2D67D">
      <w:pPr>
        <w:pStyle w:val="ListParagraph"/>
        <w:numPr>
          <w:ilvl w:val="0"/>
          <w:numId w:val="33"/>
        </w:numPr>
      </w:pPr>
      <w:r w:rsidRPr="34E2D67D">
        <w:t>Support teachers with marking and preparing learning materials</w:t>
      </w:r>
      <w:r w:rsidR="3B394CAB" w:rsidRPr="34E2D67D">
        <w:t xml:space="preserve"> in li</w:t>
      </w:r>
      <w:r w:rsidR="009B4A54">
        <w:t>n</w:t>
      </w:r>
      <w:r w:rsidR="3B394CAB" w:rsidRPr="34E2D67D">
        <w:t>e with school’s policy</w:t>
      </w:r>
    </w:p>
    <w:p w14:paraId="49DE99E5" w14:textId="0C437A8D" w:rsidR="00284409" w:rsidRPr="00284409" w:rsidRDefault="00284409" w:rsidP="00284409">
      <w:pPr>
        <w:pStyle w:val="ListParagraph"/>
        <w:numPr>
          <w:ilvl w:val="0"/>
          <w:numId w:val="33"/>
        </w:numPr>
        <w:rPr>
          <w:rFonts w:cstheme="minorHAnsi"/>
        </w:rPr>
      </w:pPr>
      <w:r w:rsidRPr="00284409">
        <w:rPr>
          <w:rFonts w:cstheme="minorHAnsi"/>
        </w:rPr>
        <w:t>Maintain records of student progress and behaviour when required</w:t>
      </w:r>
    </w:p>
    <w:p w14:paraId="7BC2B324" w14:textId="371C40D0" w:rsidR="00284409" w:rsidRDefault="00284409" w:rsidP="00284409">
      <w:pPr>
        <w:pStyle w:val="ListParagraph"/>
        <w:numPr>
          <w:ilvl w:val="0"/>
          <w:numId w:val="33"/>
        </w:numPr>
        <w:rPr>
          <w:rFonts w:cstheme="minorHAnsi"/>
        </w:rPr>
      </w:pPr>
      <w:r w:rsidRPr="00284409">
        <w:rPr>
          <w:rFonts w:cstheme="minorHAnsi"/>
        </w:rPr>
        <w:t>Assist in the preparation of classroom displays and resources.</w:t>
      </w:r>
    </w:p>
    <w:p w14:paraId="7B68E29D" w14:textId="2B070355" w:rsidR="00FF77DF" w:rsidRPr="00284409" w:rsidRDefault="00FF77DF" w:rsidP="00284409">
      <w:pPr>
        <w:pStyle w:val="ListParagraph"/>
        <w:numPr>
          <w:ilvl w:val="0"/>
          <w:numId w:val="33"/>
        </w:numPr>
        <w:rPr>
          <w:rFonts w:cstheme="minorHAnsi"/>
        </w:rPr>
      </w:pPr>
      <w:r w:rsidRPr="00FF77DF">
        <w:rPr>
          <w:rFonts w:cstheme="minorHAnsi"/>
        </w:rPr>
        <w:t>Contribute to lesson planning, assessment preparation and evaluation activities alongside teaching staff</w:t>
      </w:r>
    </w:p>
    <w:p w14:paraId="775F5AD2" w14:textId="514FFA00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Pastoral &amp; Safeguarding Responsibilities:</w:t>
      </w:r>
    </w:p>
    <w:p w14:paraId="202C161D" w14:textId="13C119BD" w:rsidR="00284409" w:rsidRPr="00284409" w:rsidRDefault="00284409" w:rsidP="00284409">
      <w:pPr>
        <w:pStyle w:val="ListParagraph"/>
        <w:numPr>
          <w:ilvl w:val="0"/>
          <w:numId w:val="31"/>
        </w:numPr>
        <w:rPr>
          <w:rFonts w:cstheme="minorHAnsi"/>
        </w:rPr>
      </w:pPr>
      <w:r w:rsidRPr="00284409">
        <w:rPr>
          <w:rFonts w:cstheme="minorHAnsi"/>
        </w:rPr>
        <w:t>Support children’s emotional and social development</w:t>
      </w:r>
    </w:p>
    <w:p w14:paraId="565918B2" w14:textId="72052912" w:rsidR="00284409" w:rsidRPr="00284409" w:rsidRDefault="00284409" w:rsidP="00284409">
      <w:pPr>
        <w:pStyle w:val="ListParagraph"/>
        <w:numPr>
          <w:ilvl w:val="0"/>
          <w:numId w:val="31"/>
        </w:numPr>
        <w:rPr>
          <w:rFonts w:cstheme="minorHAnsi"/>
        </w:rPr>
      </w:pPr>
      <w:r w:rsidRPr="00284409">
        <w:rPr>
          <w:rFonts w:cstheme="minorHAnsi"/>
        </w:rPr>
        <w:t>Follow safeguarding procedures to ensure student well-being</w:t>
      </w:r>
    </w:p>
    <w:p w14:paraId="33154D6A" w14:textId="3C98DDB4" w:rsidR="00284409" w:rsidRDefault="00284409" w:rsidP="00284409">
      <w:pPr>
        <w:pStyle w:val="ListParagraph"/>
        <w:numPr>
          <w:ilvl w:val="0"/>
          <w:numId w:val="31"/>
        </w:numPr>
        <w:rPr>
          <w:rFonts w:cstheme="minorHAnsi"/>
        </w:rPr>
      </w:pPr>
      <w:r w:rsidRPr="00284409">
        <w:rPr>
          <w:rFonts w:cstheme="minorHAnsi"/>
        </w:rPr>
        <w:t>Work collaboratively with teachers, parents, and external professional</w:t>
      </w:r>
    </w:p>
    <w:p w14:paraId="03EDC0D8" w14:textId="46740A9B" w:rsidR="009E6575" w:rsidRPr="00284409" w:rsidRDefault="009E6575" w:rsidP="00284409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Where required, p</w:t>
      </w:r>
      <w:r w:rsidRPr="009E6575">
        <w:rPr>
          <w:rFonts w:cstheme="minorHAnsi"/>
        </w:rPr>
        <w:t>rovide support for pupils’ personal care and medical needs where required, in line with individual care plans, training received, and school policies.</w:t>
      </w:r>
    </w:p>
    <w:p w14:paraId="5347B2CC" w14:textId="35FC94E7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Health and Safety:</w:t>
      </w:r>
    </w:p>
    <w:p w14:paraId="3CB955FA" w14:textId="5C4AD1E1" w:rsidR="00284409" w:rsidRPr="00284409" w:rsidRDefault="00284409" w:rsidP="00284409">
      <w:pPr>
        <w:pStyle w:val="ListParagraph"/>
        <w:numPr>
          <w:ilvl w:val="0"/>
          <w:numId w:val="29"/>
        </w:numPr>
        <w:rPr>
          <w:rFonts w:cstheme="minorHAnsi"/>
        </w:rPr>
      </w:pPr>
      <w:r w:rsidRPr="00284409">
        <w:rPr>
          <w:rFonts w:cstheme="minorHAnsi"/>
        </w:rPr>
        <w:t>Promote the safety and wellbeing of pupils, and help to safeguard pupils’ wellbeing by following the requirements of Keeping Children Safe in Education (KCSIE) and our school’s child protection policy</w:t>
      </w:r>
    </w:p>
    <w:p w14:paraId="5FFEF072" w14:textId="77777777" w:rsidR="00C1768C" w:rsidRDefault="00284409" w:rsidP="00284409">
      <w:pPr>
        <w:rPr>
          <w:rFonts w:cstheme="minorHAnsi"/>
          <w:i/>
          <w:iCs/>
        </w:rPr>
      </w:pPr>
      <w:r w:rsidRPr="00BA5F49">
        <w:rPr>
          <w:rFonts w:cstheme="minorHAnsi"/>
          <w:i/>
          <w:iCs/>
        </w:rPr>
        <w:t>Please note that this job description is illustrative of the general nature and level of responsibility of the role. It is not a comprehensive list of all tasks, and the post holder may be required to do other duties appropriate to the level of the role, as directed by the Head teacher.</w:t>
      </w:r>
    </w:p>
    <w:p w14:paraId="61D3E395" w14:textId="055F06DD" w:rsidR="00284409" w:rsidRPr="00284409" w:rsidRDefault="00284409" w:rsidP="00C1768C">
      <w:pPr>
        <w:pStyle w:val="ConcordiaSubHeading"/>
        <w:numPr>
          <w:ilvl w:val="0"/>
          <w:numId w:val="0"/>
        </w:numPr>
      </w:pPr>
      <w:r w:rsidRPr="00284409">
        <w:t>Safeguarding</w:t>
      </w:r>
    </w:p>
    <w:p w14:paraId="14D99E04" w14:textId="4D57B4E8" w:rsidR="00C00BD7" w:rsidRDefault="000F625F" w:rsidP="00C35944">
      <w:pPr>
        <w:rPr>
          <w:rFonts w:eastAsia="Times New Roman" w:cstheme="minorHAnsi"/>
          <w:lang w:eastAsia="en-GB"/>
        </w:rPr>
      </w:pPr>
      <w:r w:rsidRPr="00855C02">
        <w:rPr>
          <w:rFonts w:eastAsia="Times New Roman" w:cstheme="minorHAnsi"/>
          <w:lang w:eastAsia="en-GB"/>
        </w:rPr>
        <w:lastRenderedPageBreak/>
        <w:t>Concordia Multi Academy Trust is dedicated to safeguarding and promoting the welfare and safety of pupils.</w:t>
      </w:r>
      <w:r w:rsidR="00614A53" w:rsidRPr="00855C02">
        <w:rPr>
          <w:rFonts w:eastAsia="Times New Roman" w:cstheme="minorHAnsi"/>
          <w:lang w:eastAsia="en-GB"/>
        </w:rPr>
        <w:t xml:space="preserve">  </w:t>
      </w:r>
      <w:r w:rsidRPr="00855C02">
        <w:rPr>
          <w:rFonts w:eastAsia="Times New Roman" w:cstheme="minorHAnsi"/>
          <w:lang w:eastAsia="en-GB"/>
        </w:rPr>
        <w:t>Successful applicants will be subject to rigorous vetting procedures, including</w:t>
      </w:r>
      <w:r w:rsidR="004719A5">
        <w:rPr>
          <w:rFonts w:eastAsia="Times New Roman" w:cstheme="minorHAnsi"/>
          <w:lang w:eastAsia="en-GB"/>
        </w:rPr>
        <w:t xml:space="preserve"> but not limited to</w:t>
      </w:r>
      <w:r w:rsidRPr="00855C02">
        <w:rPr>
          <w:rFonts w:eastAsia="Times New Roman" w:cstheme="minorHAnsi"/>
          <w:lang w:eastAsia="en-GB"/>
        </w:rPr>
        <w:t>:</w:t>
      </w:r>
      <w:r w:rsidR="00C35944">
        <w:rPr>
          <w:rFonts w:eastAsia="Times New Roman" w:cstheme="minorHAnsi"/>
          <w:lang w:eastAsia="en-GB"/>
        </w:rPr>
        <w:t xml:space="preserve"> </w:t>
      </w:r>
      <w:r w:rsidRPr="000F625F">
        <w:rPr>
          <w:rFonts w:eastAsia="Times New Roman" w:cstheme="minorHAnsi"/>
          <w:lang w:eastAsia="en-GB"/>
        </w:rPr>
        <w:t>An enhanced DBS check</w:t>
      </w:r>
      <w:r w:rsidR="00C35944">
        <w:rPr>
          <w:rFonts w:eastAsia="Times New Roman" w:cstheme="minorHAnsi"/>
          <w:lang w:eastAsia="en-GB"/>
        </w:rPr>
        <w:t xml:space="preserve">; </w:t>
      </w:r>
      <w:r w:rsidRPr="000F625F">
        <w:rPr>
          <w:rFonts w:eastAsia="Times New Roman" w:cstheme="minorHAnsi"/>
          <w:lang w:eastAsia="en-GB"/>
        </w:rPr>
        <w:t>Satisfactory references</w:t>
      </w:r>
      <w:r w:rsidR="00C35944">
        <w:rPr>
          <w:rFonts w:eastAsia="Times New Roman" w:cstheme="minorHAnsi"/>
          <w:lang w:eastAsia="en-GB"/>
        </w:rPr>
        <w:t xml:space="preserve">; and </w:t>
      </w:r>
      <w:r w:rsidR="00C00BD7">
        <w:rPr>
          <w:rFonts w:eastAsia="Times New Roman" w:cstheme="minorHAnsi"/>
          <w:lang w:eastAsia="en-GB"/>
        </w:rPr>
        <w:t>Online/Social Media Check</w:t>
      </w:r>
      <w:r w:rsidR="00C35944">
        <w:rPr>
          <w:rFonts w:eastAsia="Times New Roman" w:cstheme="minorHAnsi"/>
          <w:lang w:eastAsia="en-GB"/>
        </w:rPr>
        <w:t>.</w:t>
      </w:r>
    </w:p>
    <w:p w14:paraId="3E8CA450" w14:textId="7B2BFB5F" w:rsidR="001F1B62" w:rsidRPr="00585436" w:rsidRDefault="000976D5" w:rsidP="00442ECF">
      <w:pPr>
        <w:pStyle w:val="ConcordiaSubHeading"/>
        <w:numPr>
          <w:ilvl w:val="0"/>
          <w:numId w:val="0"/>
        </w:numPr>
        <w:rPr>
          <w:i/>
          <w:iCs/>
        </w:rPr>
      </w:pPr>
      <w:r w:rsidRPr="000976D5">
        <w:t>Person Specification</w:t>
      </w:r>
      <w:r>
        <w:t>:</w:t>
      </w:r>
      <w:r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18"/>
        <w:gridCol w:w="3518"/>
      </w:tblGrid>
      <w:tr w:rsidR="00E62877" w:rsidRPr="00EF1AF5" w14:paraId="5075688D" w14:textId="77777777" w:rsidTr="00983FD8">
        <w:tc>
          <w:tcPr>
            <w:tcW w:w="1980" w:type="dxa"/>
          </w:tcPr>
          <w:p w14:paraId="3B70C22E" w14:textId="77777777" w:rsidR="00E62877" w:rsidRPr="00EF1AF5" w:rsidRDefault="00E62877" w:rsidP="001F1B6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18" w:type="dxa"/>
          </w:tcPr>
          <w:p w14:paraId="6FD64237" w14:textId="22F191CA" w:rsidR="00E62877" w:rsidRPr="00C03E97" w:rsidRDefault="00E62877" w:rsidP="00E62877">
            <w:pPr>
              <w:rPr>
                <w:rFonts w:cstheme="minorHAnsi"/>
                <w:b/>
                <w:bCs/>
              </w:rPr>
            </w:pPr>
            <w:r w:rsidRPr="00C03E97">
              <w:rPr>
                <w:rFonts w:cstheme="minorHAnsi"/>
                <w:b/>
                <w:bCs/>
              </w:rPr>
              <w:t>Ess</w:t>
            </w:r>
            <w:r w:rsidR="00C03E97" w:rsidRPr="00C03E97">
              <w:rPr>
                <w:rFonts w:cstheme="minorHAnsi"/>
                <w:b/>
                <w:bCs/>
              </w:rPr>
              <w:t>ential</w:t>
            </w:r>
          </w:p>
        </w:tc>
        <w:tc>
          <w:tcPr>
            <w:tcW w:w="3518" w:type="dxa"/>
          </w:tcPr>
          <w:p w14:paraId="09B71A37" w14:textId="25EC1739" w:rsidR="00E62877" w:rsidRPr="00C03E97" w:rsidRDefault="00C03E97" w:rsidP="00C03E97">
            <w:pPr>
              <w:rPr>
                <w:rFonts w:cstheme="minorHAnsi"/>
                <w:b/>
                <w:bCs/>
              </w:rPr>
            </w:pPr>
            <w:r w:rsidRPr="00C03E97">
              <w:rPr>
                <w:rFonts w:cstheme="minorHAnsi"/>
                <w:b/>
                <w:bCs/>
              </w:rPr>
              <w:t>Desirable</w:t>
            </w:r>
          </w:p>
        </w:tc>
      </w:tr>
      <w:tr w:rsidR="00E62877" w:rsidRPr="00EF1AF5" w14:paraId="61790681" w14:textId="77777777" w:rsidTr="00983FD8">
        <w:tc>
          <w:tcPr>
            <w:tcW w:w="1980" w:type="dxa"/>
          </w:tcPr>
          <w:p w14:paraId="66357688" w14:textId="77777777" w:rsidR="00E62877" w:rsidRPr="00EF1AF5" w:rsidRDefault="00E62877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Qualifications and Training </w:t>
            </w:r>
          </w:p>
          <w:p w14:paraId="29F375AD" w14:textId="77777777" w:rsidR="00E62877" w:rsidRPr="00EF1AF5" w:rsidRDefault="00E62877" w:rsidP="001F1B62">
            <w:pPr>
              <w:rPr>
                <w:rFonts w:cstheme="minorHAnsi"/>
                <w:b/>
                <w:bCs/>
              </w:rPr>
            </w:pPr>
          </w:p>
          <w:p w14:paraId="189A8034" w14:textId="3FB2ACF7" w:rsidR="00E62877" w:rsidRPr="00EF1AF5" w:rsidRDefault="00E62877" w:rsidP="001F1B6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18" w:type="dxa"/>
          </w:tcPr>
          <w:p w14:paraId="1B80CA62" w14:textId="77777777" w:rsidR="002F44BD" w:rsidRPr="002F44BD" w:rsidRDefault="002F44BD" w:rsidP="002F4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2F44BD">
              <w:rPr>
                <w:rFonts w:cstheme="minorHAnsi"/>
              </w:rPr>
              <w:t>HLTA status</w:t>
            </w:r>
          </w:p>
          <w:p w14:paraId="19A2A125" w14:textId="77777777" w:rsidR="00E62877" w:rsidRPr="0088324C" w:rsidRDefault="00E62877" w:rsidP="0088324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88324C">
              <w:rPr>
                <w:rFonts w:cstheme="minorHAnsi"/>
              </w:rPr>
              <w:t>CSEs (or equivalent) in English and Maths at grade C/4 or above</w:t>
            </w:r>
          </w:p>
        </w:tc>
        <w:tc>
          <w:tcPr>
            <w:tcW w:w="3518" w:type="dxa"/>
          </w:tcPr>
          <w:p w14:paraId="12AFAC92" w14:textId="77777777" w:rsidR="00C03E97" w:rsidRPr="00C03E97" w:rsidRDefault="00C03E97" w:rsidP="00C03E9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03E97">
              <w:rPr>
                <w:rFonts w:cstheme="minorHAnsi"/>
              </w:rPr>
              <w:t>Level 3 Teaching Assistant qualification.</w:t>
            </w:r>
          </w:p>
          <w:p w14:paraId="787C1AED" w14:textId="77777777" w:rsidR="00C03E97" w:rsidRPr="00C03E97" w:rsidRDefault="00C03E97" w:rsidP="00C03E9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03E97">
              <w:rPr>
                <w:rFonts w:cstheme="minorHAnsi"/>
              </w:rPr>
              <w:t>Evidence of recent relevant CPD (e.g., behaviour management, phonics, SEND training).</w:t>
            </w:r>
          </w:p>
          <w:p w14:paraId="7A351524" w14:textId="4C21F7A6" w:rsidR="00E62877" w:rsidRPr="00EF1AF5" w:rsidRDefault="00C03E97" w:rsidP="00C03E9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03E97">
              <w:rPr>
                <w:rFonts w:cstheme="minorHAnsi"/>
              </w:rPr>
              <w:t>Team Teach, First Aid, or Safeguarding training beyond statutory induction.</w:t>
            </w:r>
          </w:p>
        </w:tc>
      </w:tr>
      <w:tr w:rsidR="003D20EB" w:rsidRPr="00EF1AF5" w14:paraId="3E3C5F8C" w14:textId="77777777" w:rsidTr="00983FD8">
        <w:tc>
          <w:tcPr>
            <w:tcW w:w="1980" w:type="dxa"/>
          </w:tcPr>
          <w:p w14:paraId="7AFB6996" w14:textId="4941715C" w:rsidR="003D20EB" w:rsidRPr="00EF1AF5" w:rsidRDefault="003D20EB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>Experience</w:t>
            </w:r>
          </w:p>
        </w:tc>
        <w:tc>
          <w:tcPr>
            <w:tcW w:w="3518" w:type="dxa"/>
          </w:tcPr>
          <w:p w14:paraId="4AD6BBA4" w14:textId="38A4411B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working with children in a school or educational setting. </w:t>
            </w:r>
          </w:p>
          <w:p w14:paraId="2AE9620A" w14:textId="6342CDD5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supporting learning with individuals or small groups. </w:t>
            </w:r>
          </w:p>
          <w:p w14:paraId="61F61DC3" w14:textId="77777777" w:rsidR="003D20EB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>Experience supporting pupils with SEND or EAL needs.</w:t>
            </w:r>
          </w:p>
          <w:p w14:paraId="22CB8E70" w14:textId="0409D6FC" w:rsidR="002F44BD" w:rsidRPr="008A2150" w:rsidRDefault="002F44BD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2F44BD">
              <w:rPr>
                <w:rFonts w:cstheme="minorHAnsi"/>
              </w:rPr>
              <w:t>Experience delivering learning to whole classes under an agreed system of supervision</w:t>
            </w:r>
          </w:p>
        </w:tc>
        <w:tc>
          <w:tcPr>
            <w:tcW w:w="3518" w:type="dxa"/>
          </w:tcPr>
          <w:p w14:paraId="608D0428" w14:textId="7B7D7DEC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delivering structured interventions (phonics, reading, numeracy). </w:t>
            </w:r>
          </w:p>
          <w:p w14:paraId="1CE56BC5" w14:textId="122E31C8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maintaining pupil progress records. </w:t>
            </w:r>
          </w:p>
          <w:p w14:paraId="286413FF" w14:textId="56F870F6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supporting behaviour plans or individual education plans (IEPs). </w:t>
            </w:r>
          </w:p>
          <w:p w14:paraId="1A0EA0D2" w14:textId="64B7AA74" w:rsidR="003D20EB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>Experience working across different year groups or phases.</w:t>
            </w:r>
          </w:p>
        </w:tc>
      </w:tr>
      <w:tr w:rsidR="003D20EB" w:rsidRPr="00EF1AF5" w14:paraId="31CA8BF6" w14:textId="77777777" w:rsidTr="00983FD8">
        <w:tc>
          <w:tcPr>
            <w:tcW w:w="1980" w:type="dxa"/>
          </w:tcPr>
          <w:p w14:paraId="2D2A4DBC" w14:textId="15D9CB86" w:rsidR="003D20EB" w:rsidRPr="00EF1AF5" w:rsidRDefault="003D20EB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Skills and Knowledge </w:t>
            </w:r>
          </w:p>
        </w:tc>
        <w:tc>
          <w:tcPr>
            <w:tcW w:w="3518" w:type="dxa"/>
          </w:tcPr>
          <w:p w14:paraId="1822B2D1" w14:textId="406A71F0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Good literacy and numeracy skills. </w:t>
            </w:r>
          </w:p>
          <w:p w14:paraId="0632B5C6" w14:textId="139A2506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Good organisational and time</w:t>
            </w:r>
            <w:r w:rsidRPr="00513A17">
              <w:rPr>
                <w:rFonts w:cstheme="minorHAnsi"/>
              </w:rPr>
              <w:noBreakHyphen/>
              <w:t xml:space="preserve">management skills. </w:t>
            </w:r>
          </w:p>
          <w:p w14:paraId="62742918" w14:textId="38EDE603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Ability to build effective working relationships with pupils and adults. </w:t>
            </w:r>
          </w:p>
          <w:p w14:paraId="1D597874" w14:textId="26C292DC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Understanding of how to adapt support to meet individual needs. </w:t>
            </w:r>
          </w:p>
          <w:p w14:paraId="0C6EC1DA" w14:textId="19F99A8C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Knowledge of safeguarding requirements and Keeping Children Safe in Education. </w:t>
            </w:r>
          </w:p>
          <w:p w14:paraId="100F7528" w14:textId="0FC9A63F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Good ICT skills, especially using technology to support learning. </w:t>
            </w:r>
          </w:p>
          <w:p w14:paraId="3C0E3268" w14:textId="23B37B12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Ability to remain calm in pressured or challenging situations. </w:t>
            </w:r>
          </w:p>
          <w:p w14:paraId="11B00545" w14:textId="77777777" w:rsidR="003D20EB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Understanding of roles and responsibilities within the classroom.</w:t>
            </w:r>
          </w:p>
          <w:p w14:paraId="5F9F8B53" w14:textId="77777777" w:rsidR="002F44BD" w:rsidRPr="002F44BD" w:rsidRDefault="002F44BD" w:rsidP="002F4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2F44BD">
              <w:rPr>
                <w:rFonts w:cstheme="minorHAnsi"/>
              </w:rPr>
              <w:t>Ability to plan, deliver and evaluate learning activities for whole classes</w:t>
            </w:r>
          </w:p>
          <w:p w14:paraId="56184218" w14:textId="06B0D702" w:rsidR="002F44BD" w:rsidRPr="00513A17" w:rsidRDefault="002F44BD" w:rsidP="002F4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2F44BD">
              <w:rPr>
                <w:rFonts w:cstheme="minorHAnsi"/>
              </w:rPr>
              <w:lastRenderedPageBreak/>
              <w:t>Secure understanding of effective teaching and learning strategies</w:t>
            </w:r>
          </w:p>
        </w:tc>
        <w:tc>
          <w:tcPr>
            <w:tcW w:w="3518" w:type="dxa"/>
          </w:tcPr>
          <w:p w14:paraId="351BAFDC" w14:textId="2CD3B9DE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lastRenderedPageBreak/>
              <w:t xml:space="preserve">Knowledge of specific learning needs (e.g., ASD, ADHD, speech &amp; language). </w:t>
            </w:r>
          </w:p>
          <w:p w14:paraId="02365794" w14:textId="04EE1C25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Understanding of effective strategies for supporting behaviour and emotional regulation. </w:t>
            </w:r>
          </w:p>
          <w:p w14:paraId="79CA7545" w14:textId="7B3A670C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Awareness of the wider school curriculum and assessment processes. </w:t>
            </w:r>
          </w:p>
          <w:p w14:paraId="4AF4F0E6" w14:textId="32FFA2D7" w:rsidR="003D20EB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Ability to contribute to planning, assessment or resource preparation.</w:t>
            </w:r>
          </w:p>
        </w:tc>
      </w:tr>
      <w:tr w:rsidR="00513A17" w:rsidRPr="00EF1AF5" w14:paraId="11A290E4" w14:textId="77777777" w:rsidTr="00983FD8">
        <w:tc>
          <w:tcPr>
            <w:tcW w:w="1980" w:type="dxa"/>
          </w:tcPr>
          <w:p w14:paraId="3E6E342F" w14:textId="150A4479" w:rsidR="00513A17" w:rsidRPr="00EF1AF5" w:rsidRDefault="00513A17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Personal Qualities </w:t>
            </w:r>
          </w:p>
        </w:tc>
        <w:tc>
          <w:tcPr>
            <w:tcW w:w="3518" w:type="dxa"/>
          </w:tcPr>
          <w:p w14:paraId="6F89C919" w14:textId="5115270E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Patient, compassionate, and enthusiastic about supporting children. </w:t>
            </w:r>
          </w:p>
          <w:p w14:paraId="1320A762" w14:textId="77777777" w:rsid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Committed to inclusion and promoting positive outcomes for all pupils. </w:t>
            </w:r>
          </w:p>
          <w:p w14:paraId="30CD2E40" w14:textId="2E1913FD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proofErr w:type="gramStart"/>
            <w:r w:rsidRPr="00513A17">
              <w:rPr>
                <w:rFonts w:cstheme="minorHAnsi"/>
              </w:rPr>
              <w:t>Maintains confidentiality at all times</w:t>
            </w:r>
            <w:proofErr w:type="gramEnd"/>
            <w:r w:rsidRPr="00513A17">
              <w:rPr>
                <w:rFonts w:cstheme="minorHAnsi"/>
              </w:rPr>
              <w:t xml:space="preserve">. </w:t>
            </w:r>
          </w:p>
          <w:p w14:paraId="4A741448" w14:textId="2EA43853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Resilient, positive, adaptable, and able to use initiative. </w:t>
            </w:r>
          </w:p>
          <w:p w14:paraId="2AFA0641" w14:textId="77777777" w:rsid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Strong communication and active listening skills.</w:t>
            </w:r>
          </w:p>
          <w:p w14:paraId="2FFBE52E" w14:textId="22A743A3" w:rsidR="00BA3D9F" w:rsidRPr="00513A17" w:rsidRDefault="00BA3D9F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BA3D9F">
              <w:rPr>
                <w:rFonts w:cstheme="minorHAnsi"/>
              </w:rPr>
              <w:t>Demonstrates high standards of professional conduct, acts as a positive role model for pupils, and upholds the values, ethos and policies of the school and Concordia Multi Academy Trust.</w:t>
            </w:r>
          </w:p>
        </w:tc>
        <w:tc>
          <w:tcPr>
            <w:tcW w:w="3518" w:type="dxa"/>
          </w:tcPr>
          <w:p w14:paraId="0CA14758" w14:textId="2C1882F3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Ability to motivate, inspire and challenge children. </w:t>
            </w:r>
          </w:p>
          <w:p w14:paraId="223AC081" w14:textId="39E46444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Willingness to engage in training and self</w:t>
            </w:r>
            <w:r w:rsidRPr="00513A17">
              <w:rPr>
                <w:rFonts w:cstheme="minorHAnsi"/>
              </w:rPr>
              <w:noBreakHyphen/>
              <w:t xml:space="preserve">development. </w:t>
            </w:r>
          </w:p>
          <w:p w14:paraId="24D4C552" w14:textId="16A602C1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Reflective and open to feedback to improve practice.</w:t>
            </w:r>
          </w:p>
        </w:tc>
      </w:tr>
    </w:tbl>
    <w:p w14:paraId="14105320" w14:textId="77777777" w:rsidR="00395C93" w:rsidRPr="00EF1AF5" w:rsidRDefault="00395C93" w:rsidP="001F1B62">
      <w:pPr>
        <w:rPr>
          <w:rFonts w:cstheme="minorHAnsi"/>
        </w:rPr>
      </w:pPr>
    </w:p>
    <w:p w14:paraId="4721254E" w14:textId="77777777" w:rsidR="00395C93" w:rsidRPr="00EF1AF5" w:rsidRDefault="00395C93" w:rsidP="001F1B62">
      <w:pPr>
        <w:rPr>
          <w:rFonts w:cstheme="minorHAnsi"/>
        </w:rPr>
      </w:pPr>
    </w:p>
    <w:sectPr w:rsidR="00395C93" w:rsidRPr="00EF1AF5" w:rsidSect="008223F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F29A" w14:textId="77777777" w:rsidR="00895714" w:rsidRDefault="00895714" w:rsidP="002A06C6">
      <w:pPr>
        <w:spacing w:after="0" w:line="240" w:lineRule="auto"/>
      </w:pPr>
      <w:r>
        <w:separator/>
      </w:r>
    </w:p>
  </w:endnote>
  <w:endnote w:type="continuationSeparator" w:id="0">
    <w:p w14:paraId="7EC21E5E" w14:textId="77777777" w:rsidR="00895714" w:rsidRDefault="00895714" w:rsidP="002A06C6">
      <w:pPr>
        <w:spacing w:after="0" w:line="240" w:lineRule="auto"/>
      </w:pPr>
      <w:r>
        <w:continuationSeparator/>
      </w:r>
    </w:p>
  </w:endnote>
  <w:endnote w:type="continuationNotice" w:id="1">
    <w:p w14:paraId="3154BF69" w14:textId="77777777" w:rsidR="00895714" w:rsidRDefault="00895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4533" w14:textId="7B581402" w:rsidR="00BB0A5B" w:rsidRPr="006B0F02" w:rsidRDefault="00BB5AB6">
    <w:pPr>
      <w:pStyle w:val="Footer"/>
      <w:rPr>
        <w:color w:val="7F7F7F" w:themeColor="text1" w:themeTint="80"/>
      </w:rPr>
    </w:pPr>
    <w:r w:rsidRPr="006B0F02">
      <w:rPr>
        <w:color w:val="7F7F7F" w:themeColor="text1" w:themeTint="80"/>
      </w:rPr>
      <w:t>Concordia Multi Academy Trust</w:t>
    </w:r>
    <w:r w:rsidR="00BB0A5B" w:rsidRPr="006B0F02">
      <w:rPr>
        <w:color w:val="7F7F7F" w:themeColor="text1" w:themeTint="80"/>
      </w:rPr>
      <w:tab/>
    </w:r>
    <w:r w:rsidR="00077853">
      <w:rPr>
        <w:color w:val="7F7F7F" w:themeColor="text1" w:themeTint="80"/>
      </w:rPr>
      <w:tab/>
    </w:r>
    <w:r w:rsidR="008223FB" w:rsidRPr="008223FB">
      <w:rPr>
        <w:color w:val="7F7F7F" w:themeColor="text1" w:themeTint="80"/>
      </w:rPr>
      <w:fldChar w:fldCharType="begin"/>
    </w:r>
    <w:r w:rsidR="008223FB" w:rsidRPr="008223FB">
      <w:rPr>
        <w:color w:val="7F7F7F" w:themeColor="text1" w:themeTint="80"/>
      </w:rPr>
      <w:instrText xml:space="preserve"> PAGE   \* MERGEFORMAT </w:instrText>
    </w:r>
    <w:r w:rsidR="008223FB" w:rsidRPr="008223FB">
      <w:rPr>
        <w:color w:val="7F7F7F" w:themeColor="text1" w:themeTint="80"/>
      </w:rPr>
      <w:fldChar w:fldCharType="separate"/>
    </w:r>
    <w:r w:rsidR="00925393">
      <w:rPr>
        <w:noProof/>
        <w:color w:val="7F7F7F" w:themeColor="text1" w:themeTint="80"/>
      </w:rPr>
      <w:t>4</w:t>
    </w:r>
    <w:r w:rsidR="008223FB" w:rsidRPr="008223FB">
      <w:rPr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9656" w14:textId="77777777" w:rsidR="00895714" w:rsidRDefault="00895714" w:rsidP="002A06C6">
      <w:pPr>
        <w:spacing w:after="0" w:line="240" w:lineRule="auto"/>
      </w:pPr>
      <w:r>
        <w:separator/>
      </w:r>
    </w:p>
  </w:footnote>
  <w:footnote w:type="continuationSeparator" w:id="0">
    <w:p w14:paraId="4ADA53E2" w14:textId="77777777" w:rsidR="00895714" w:rsidRDefault="00895714" w:rsidP="002A06C6">
      <w:pPr>
        <w:spacing w:after="0" w:line="240" w:lineRule="auto"/>
      </w:pPr>
      <w:r>
        <w:continuationSeparator/>
      </w:r>
    </w:p>
  </w:footnote>
  <w:footnote w:type="continuationNotice" w:id="1">
    <w:p w14:paraId="4E081E13" w14:textId="77777777" w:rsidR="00895714" w:rsidRDefault="008957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A66" w14:textId="0F0F6E24" w:rsidR="002A06C6" w:rsidRPr="00FE5203" w:rsidRDefault="00FE52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1124C" wp14:editId="4E579DCF">
          <wp:simplePos x="0" y="0"/>
          <wp:positionH relativeFrom="page">
            <wp:align>right</wp:align>
          </wp:positionH>
          <wp:positionV relativeFrom="paragraph">
            <wp:posOffset>-208949</wp:posOffset>
          </wp:positionV>
          <wp:extent cx="2161905" cy="666667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05" cy="6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8.2pt;height:152.4pt;visibility:visible" o:bullet="t">
        <v:imagedata r:id="rId1" o:title=""/>
      </v:shape>
    </w:pict>
  </w:numPicBullet>
  <w:numPicBullet w:numPicBulletId="1">
    <w:pict>
      <v:shape id="_x0000_i1027" type="#_x0000_t75" style="width:209.4pt;height:331.2pt;visibility:visible" o:bullet="t">
        <v:imagedata r:id="rId2" o:title=""/>
      </v:shape>
    </w:pict>
  </w:numPicBullet>
  <w:abstractNum w:abstractNumId="0" w15:restartNumberingAfterBreak="0">
    <w:nsid w:val="00BE2139"/>
    <w:multiLevelType w:val="hybridMultilevel"/>
    <w:tmpl w:val="247E451C"/>
    <w:lvl w:ilvl="0" w:tplc="58B6CE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276"/>
    <w:multiLevelType w:val="hybridMultilevel"/>
    <w:tmpl w:val="1E6A26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D75"/>
    <w:multiLevelType w:val="hybridMultilevel"/>
    <w:tmpl w:val="3A4ABA9C"/>
    <w:lvl w:ilvl="0" w:tplc="396A29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66E9"/>
    <w:multiLevelType w:val="hybridMultilevel"/>
    <w:tmpl w:val="68306692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3806"/>
    <w:multiLevelType w:val="hybridMultilevel"/>
    <w:tmpl w:val="16B6BEC8"/>
    <w:lvl w:ilvl="0" w:tplc="D7AC9E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6015"/>
    <w:multiLevelType w:val="hybridMultilevel"/>
    <w:tmpl w:val="977853D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3480"/>
    <w:multiLevelType w:val="multilevel"/>
    <w:tmpl w:val="83E69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84637"/>
    <w:multiLevelType w:val="hybridMultilevel"/>
    <w:tmpl w:val="E6FE4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694AC4"/>
    <w:multiLevelType w:val="hybridMultilevel"/>
    <w:tmpl w:val="FDD2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B21C0"/>
    <w:multiLevelType w:val="multilevel"/>
    <w:tmpl w:val="D10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0225C"/>
    <w:multiLevelType w:val="hybridMultilevel"/>
    <w:tmpl w:val="D37E112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167"/>
    <w:multiLevelType w:val="hybridMultilevel"/>
    <w:tmpl w:val="D2826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5492D"/>
    <w:multiLevelType w:val="hybridMultilevel"/>
    <w:tmpl w:val="0A22126C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C39"/>
    <w:multiLevelType w:val="multilevel"/>
    <w:tmpl w:val="4AD2B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71E9C"/>
    <w:multiLevelType w:val="hybridMultilevel"/>
    <w:tmpl w:val="DA6AA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40006"/>
    <w:multiLevelType w:val="hybridMultilevel"/>
    <w:tmpl w:val="2F400100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2603116"/>
    <w:multiLevelType w:val="hybridMultilevel"/>
    <w:tmpl w:val="A978DBEE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54ED7"/>
    <w:multiLevelType w:val="hybridMultilevel"/>
    <w:tmpl w:val="BADE71C8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C424D8C"/>
    <w:multiLevelType w:val="multilevel"/>
    <w:tmpl w:val="62502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E4162"/>
    <w:multiLevelType w:val="hybridMultilevel"/>
    <w:tmpl w:val="F6C6C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E44F7A"/>
    <w:multiLevelType w:val="hybridMultilevel"/>
    <w:tmpl w:val="909895C6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790D"/>
    <w:multiLevelType w:val="hybridMultilevel"/>
    <w:tmpl w:val="395CFF12"/>
    <w:lvl w:ilvl="0" w:tplc="42CAC662">
      <w:start w:val="1"/>
      <w:numFmt w:val="decimal"/>
      <w:pStyle w:val="ConcordiaSubHeading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1048C"/>
    <w:multiLevelType w:val="hybridMultilevel"/>
    <w:tmpl w:val="809A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572E8"/>
    <w:multiLevelType w:val="hybridMultilevel"/>
    <w:tmpl w:val="E9BED87A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D6D09"/>
    <w:multiLevelType w:val="hybridMultilevel"/>
    <w:tmpl w:val="7F76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95CC3"/>
    <w:multiLevelType w:val="hybridMultilevel"/>
    <w:tmpl w:val="E3DABCF0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87C48"/>
    <w:multiLevelType w:val="hybridMultilevel"/>
    <w:tmpl w:val="5DB0C40E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D51407F"/>
    <w:multiLevelType w:val="hybridMultilevel"/>
    <w:tmpl w:val="1426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F61C8"/>
    <w:multiLevelType w:val="hybridMultilevel"/>
    <w:tmpl w:val="39062BE6"/>
    <w:lvl w:ilvl="0" w:tplc="67EE80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7A0C"/>
    <w:multiLevelType w:val="hybridMultilevel"/>
    <w:tmpl w:val="CAFA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D5624"/>
    <w:multiLevelType w:val="hybridMultilevel"/>
    <w:tmpl w:val="18D069CC"/>
    <w:lvl w:ilvl="0" w:tplc="6B10CD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65930"/>
    <w:multiLevelType w:val="multilevel"/>
    <w:tmpl w:val="9054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B93067"/>
    <w:multiLevelType w:val="hybridMultilevel"/>
    <w:tmpl w:val="2B6C4272"/>
    <w:lvl w:ilvl="0" w:tplc="CCD8F08E">
      <w:start w:val="1"/>
      <w:numFmt w:val="decimal"/>
      <w:pStyle w:val="Concordia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17CF3"/>
    <w:multiLevelType w:val="hybridMultilevel"/>
    <w:tmpl w:val="992EF5D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7293B"/>
    <w:multiLevelType w:val="hybridMultilevel"/>
    <w:tmpl w:val="E48C529A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52942">
    <w:abstractNumId w:val="32"/>
  </w:num>
  <w:num w:numId="2" w16cid:durableId="291791270">
    <w:abstractNumId w:val="21"/>
  </w:num>
  <w:num w:numId="3" w16cid:durableId="1010987737">
    <w:abstractNumId w:val="26"/>
  </w:num>
  <w:num w:numId="4" w16cid:durableId="1817187400">
    <w:abstractNumId w:val="15"/>
  </w:num>
  <w:num w:numId="5" w16cid:durableId="131753137">
    <w:abstractNumId w:val="17"/>
  </w:num>
  <w:num w:numId="6" w16cid:durableId="1902136873">
    <w:abstractNumId w:val="3"/>
  </w:num>
  <w:num w:numId="7" w16cid:durableId="544952801">
    <w:abstractNumId w:val="5"/>
  </w:num>
  <w:num w:numId="8" w16cid:durableId="774641943">
    <w:abstractNumId w:val="21"/>
    <w:lvlOverride w:ilvl="0">
      <w:startOverride w:val="1"/>
    </w:lvlOverride>
  </w:num>
  <w:num w:numId="9" w16cid:durableId="1222523457">
    <w:abstractNumId w:val="21"/>
    <w:lvlOverride w:ilvl="0">
      <w:startOverride w:val="1"/>
    </w:lvlOverride>
  </w:num>
  <w:num w:numId="10" w16cid:durableId="1629361468">
    <w:abstractNumId w:val="21"/>
    <w:lvlOverride w:ilvl="0">
      <w:startOverride w:val="1"/>
    </w:lvlOverride>
  </w:num>
  <w:num w:numId="11" w16cid:durableId="1841000481">
    <w:abstractNumId w:val="21"/>
    <w:lvlOverride w:ilvl="0">
      <w:startOverride w:val="1"/>
    </w:lvlOverride>
  </w:num>
  <w:num w:numId="12" w16cid:durableId="951321613">
    <w:abstractNumId w:val="16"/>
  </w:num>
  <w:num w:numId="13" w16cid:durableId="1563638455">
    <w:abstractNumId w:val="8"/>
  </w:num>
  <w:num w:numId="14" w16cid:durableId="2017415066">
    <w:abstractNumId w:val="23"/>
  </w:num>
  <w:num w:numId="15" w16cid:durableId="503320730">
    <w:abstractNumId w:val="24"/>
  </w:num>
  <w:num w:numId="16" w16cid:durableId="1118571586">
    <w:abstractNumId w:val="27"/>
  </w:num>
  <w:num w:numId="17" w16cid:durableId="1274048366">
    <w:abstractNumId w:val="29"/>
  </w:num>
  <w:num w:numId="18" w16cid:durableId="196545479">
    <w:abstractNumId w:val="22"/>
  </w:num>
  <w:num w:numId="19" w16cid:durableId="1159615494">
    <w:abstractNumId w:val="14"/>
  </w:num>
  <w:num w:numId="20" w16cid:durableId="582690563">
    <w:abstractNumId w:val="9"/>
  </w:num>
  <w:num w:numId="21" w16cid:durableId="500240902">
    <w:abstractNumId w:val="19"/>
  </w:num>
  <w:num w:numId="22" w16cid:durableId="710299473">
    <w:abstractNumId w:val="11"/>
  </w:num>
  <w:num w:numId="23" w16cid:durableId="782385817">
    <w:abstractNumId w:val="1"/>
  </w:num>
  <w:num w:numId="24" w16cid:durableId="1663047203">
    <w:abstractNumId w:val="31"/>
  </w:num>
  <w:num w:numId="25" w16cid:durableId="877205300">
    <w:abstractNumId w:val="18"/>
  </w:num>
  <w:num w:numId="26" w16cid:durableId="1267927089">
    <w:abstractNumId w:val="13"/>
  </w:num>
  <w:num w:numId="27" w16cid:durableId="1302149592">
    <w:abstractNumId w:val="6"/>
  </w:num>
  <w:num w:numId="28" w16cid:durableId="706218428">
    <w:abstractNumId w:val="7"/>
  </w:num>
  <w:num w:numId="29" w16cid:durableId="1442845429">
    <w:abstractNumId w:val="34"/>
  </w:num>
  <w:num w:numId="30" w16cid:durableId="1933737454">
    <w:abstractNumId w:val="4"/>
  </w:num>
  <w:num w:numId="31" w16cid:durableId="402682570">
    <w:abstractNumId w:val="33"/>
  </w:num>
  <w:num w:numId="32" w16cid:durableId="1553154496">
    <w:abstractNumId w:val="2"/>
  </w:num>
  <w:num w:numId="33" w16cid:durableId="2031564130">
    <w:abstractNumId w:val="10"/>
  </w:num>
  <w:num w:numId="34" w16cid:durableId="880290963">
    <w:abstractNumId w:val="28"/>
  </w:num>
  <w:num w:numId="35" w16cid:durableId="727919896">
    <w:abstractNumId w:val="12"/>
  </w:num>
  <w:num w:numId="36" w16cid:durableId="739446004">
    <w:abstractNumId w:val="0"/>
  </w:num>
  <w:num w:numId="37" w16cid:durableId="1110322547">
    <w:abstractNumId w:val="20"/>
  </w:num>
  <w:num w:numId="38" w16cid:durableId="1900818456">
    <w:abstractNumId w:val="30"/>
  </w:num>
  <w:num w:numId="39" w16cid:durableId="731200240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78"/>
    <w:rsid w:val="000007E2"/>
    <w:rsid w:val="0000359A"/>
    <w:rsid w:val="000045C0"/>
    <w:rsid w:val="00005786"/>
    <w:rsid w:val="00005CF4"/>
    <w:rsid w:val="00014AC5"/>
    <w:rsid w:val="00015B41"/>
    <w:rsid w:val="00015C96"/>
    <w:rsid w:val="00016970"/>
    <w:rsid w:val="000213B3"/>
    <w:rsid w:val="00021BA9"/>
    <w:rsid w:val="00022937"/>
    <w:rsid w:val="000248B7"/>
    <w:rsid w:val="00030DCB"/>
    <w:rsid w:val="00031667"/>
    <w:rsid w:val="0003220C"/>
    <w:rsid w:val="00034BDF"/>
    <w:rsid w:val="0003684D"/>
    <w:rsid w:val="0003791B"/>
    <w:rsid w:val="0004330E"/>
    <w:rsid w:val="000441B1"/>
    <w:rsid w:val="00051641"/>
    <w:rsid w:val="000579FC"/>
    <w:rsid w:val="0006687F"/>
    <w:rsid w:val="0007136B"/>
    <w:rsid w:val="0007237F"/>
    <w:rsid w:val="00077853"/>
    <w:rsid w:val="0007791D"/>
    <w:rsid w:val="000811E7"/>
    <w:rsid w:val="0008141C"/>
    <w:rsid w:val="0008153F"/>
    <w:rsid w:val="00081602"/>
    <w:rsid w:val="0008269F"/>
    <w:rsid w:val="0008375C"/>
    <w:rsid w:val="00083A8D"/>
    <w:rsid w:val="00086289"/>
    <w:rsid w:val="00087516"/>
    <w:rsid w:val="00092BD3"/>
    <w:rsid w:val="0009465A"/>
    <w:rsid w:val="00094DB5"/>
    <w:rsid w:val="00095F04"/>
    <w:rsid w:val="000967DB"/>
    <w:rsid w:val="00096FC3"/>
    <w:rsid w:val="000976D5"/>
    <w:rsid w:val="000A0888"/>
    <w:rsid w:val="000A1A39"/>
    <w:rsid w:val="000A1C8C"/>
    <w:rsid w:val="000A3707"/>
    <w:rsid w:val="000A5C6D"/>
    <w:rsid w:val="000A6177"/>
    <w:rsid w:val="000A6AE1"/>
    <w:rsid w:val="000A7E2B"/>
    <w:rsid w:val="000B0773"/>
    <w:rsid w:val="000B0A58"/>
    <w:rsid w:val="000B1649"/>
    <w:rsid w:val="000B169E"/>
    <w:rsid w:val="000B1B51"/>
    <w:rsid w:val="000B27A5"/>
    <w:rsid w:val="000B5177"/>
    <w:rsid w:val="000C0F34"/>
    <w:rsid w:val="000C4FEA"/>
    <w:rsid w:val="000D1305"/>
    <w:rsid w:val="000D4D27"/>
    <w:rsid w:val="000E0804"/>
    <w:rsid w:val="000E47B1"/>
    <w:rsid w:val="000E4A75"/>
    <w:rsid w:val="000F0177"/>
    <w:rsid w:val="000F1860"/>
    <w:rsid w:val="000F2E58"/>
    <w:rsid w:val="000F625F"/>
    <w:rsid w:val="00100331"/>
    <w:rsid w:val="00101F3B"/>
    <w:rsid w:val="00104317"/>
    <w:rsid w:val="001064B3"/>
    <w:rsid w:val="001071E2"/>
    <w:rsid w:val="0011204C"/>
    <w:rsid w:val="001123E2"/>
    <w:rsid w:val="00113CC7"/>
    <w:rsid w:val="00122A29"/>
    <w:rsid w:val="001239A9"/>
    <w:rsid w:val="00125079"/>
    <w:rsid w:val="00125528"/>
    <w:rsid w:val="0012795F"/>
    <w:rsid w:val="001318D4"/>
    <w:rsid w:val="00132954"/>
    <w:rsid w:val="001354FB"/>
    <w:rsid w:val="00136409"/>
    <w:rsid w:val="00141CF0"/>
    <w:rsid w:val="00143249"/>
    <w:rsid w:val="00144C53"/>
    <w:rsid w:val="001450B8"/>
    <w:rsid w:val="001503AF"/>
    <w:rsid w:val="00152BBC"/>
    <w:rsid w:val="00156281"/>
    <w:rsid w:val="00160DFE"/>
    <w:rsid w:val="0016203A"/>
    <w:rsid w:val="001624B0"/>
    <w:rsid w:val="00163A33"/>
    <w:rsid w:val="00165218"/>
    <w:rsid w:val="00170B5C"/>
    <w:rsid w:val="0018180B"/>
    <w:rsid w:val="00182D50"/>
    <w:rsid w:val="00187437"/>
    <w:rsid w:val="001914AB"/>
    <w:rsid w:val="00192231"/>
    <w:rsid w:val="001A1470"/>
    <w:rsid w:val="001A52E3"/>
    <w:rsid w:val="001A587A"/>
    <w:rsid w:val="001A7212"/>
    <w:rsid w:val="001B1D60"/>
    <w:rsid w:val="001B21EB"/>
    <w:rsid w:val="001B3D09"/>
    <w:rsid w:val="001B3E3B"/>
    <w:rsid w:val="001B4E1B"/>
    <w:rsid w:val="001B6CFF"/>
    <w:rsid w:val="001C091F"/>
    <w:rsid w:val="001C0DE7"/>
    <w:rsid w:val="001C2985"/>
    <w:rsid w:val="001C32C0"/>
    <w:rsid w:val="001C4641"/>
    <w:rsid w:val="001C5551"/>
    <w:rsid w:val="001C7015"/>
    <w:rsid w:val="001C72C4"/>
    <w:rsid w:val="001E04B5"/>
    <w:rsid w:val="001E0676"/>
    <w:rsid w:val="001E5B3B"/>
    <w:rsid w:val="001F0034"/>
    <w:rsid w:val="001F1B62"/>
    <w:rsid w:val="001F2410"/>
    <w:rsid w:val="001F244F"/>
    <w:rsid w:val="001F38D2"/>
    <w:rsid w:val="001F5C3B"/>
    <w:rsid w:val="001F743A"/>
    <w:rsid w:val="00203DCC"/>
    <w:rsid w:val="00205A5E"/>
    <w:rsid w:val="00212A59"/>
    <w:rsid w:val="0021348A"/>
    <w:rsid w:val="002140BF"/>
    <w:rsid w:val="00226FDB"/>
    <w:rsid w:val="00237858"/>
    <w:rsid w:val="00240E00"/>
    <w:rsid w:val="00241F70"/>
    <w:rsid w:val="002433CB"/>
    <w:rsid w:val="00250017"/>
    <w:rsid w:val="0025080A"/>
    <w:rsid w:val="002508CE"/>
    <w:rsid w:val="0025270C"/>
    <w:rsid w:val="00252D5D"/>
    <w:rsid w:val="00253174"/>
    <w:rsid w:val="002559BA"/>
    <w:rsid w:val="002566E2"/>
    <w:rsid w:val="00260614"/>
    <w:rsid w:val="00263CF6"/>
    <w:rsid w:val="002658B6"/>
    <w:rsid w:val="00266D1C"/>
    <w:rsid w:val="002674B3"/>
    <w:rsid w:val="00267A60"/>
    <w:rsid w:val="00267B5A"/>
    <w:rsid w:val="002719C1"/>
    <w:rsid w:val="00274893"/>
    <w:rsid w:val="00281186"/>
    <w:rsid w:val="00284409"/>
    <w:rsid w:val="00286B52"/>
    <w:rsid w:val="00286F46"/>
    <w:rsid w:val="00291C60"/>
    <w:rsid w:val="00292AFC"/>
    <w:rsid w:val="002A06C6"/>
    <w:rsid w:val="002A3BD3"/>
    <w:rsid w:val="002A46A5"/>
    <w:rsid w:val="002A5E93"/>
    <w:rsid w:val="002B0FD1"/>
    <w:rsid w:val="002B1706"/>
    <w:rsid w:val="002B6473"/>
    <w:rsid w:val="002B6E71"/>
    <w:rsid w:val="002B718A"/>
    <w:rsid w:val="002C33AA"/>
    <w:rsid w:val="002C3AC7"/>
    <w:rsid w:val="002C5E83"/>
    <w:rsid w:val="002C7ECB"/>
    <w:rsid w:val="002D1914"/>
    <w:rsid w:val="002D3722"/>
    <w:rsid w:val="002E10B6"/>
    <w:rsid w:val="002E474E"/>
    <w:rsid w:val="002E6A7B"/>
    <w:rsid w:val="002E7C94"/>
    <w:rsid w:val="002F1DE6"/>
    <w:rsid w:val="002F1E25"/>
    <w:rsid w:val="002F44BD"/>
    <w:rsid w:val="002F47EC"/>
    <w:rsid w:val="002F5AAC"/>
    <w:rsid w:val="002F6FEE"/>
    <w:rsid w:val="00304E59"/>
    <w:rsid w:val="0030617E"/>
    <w:rsid w:val="0031018D"/>
    <w:rsid w:val="00310208"/>
    <w:rsid w:val="00311A93"/>
    <w:rsid w:val="003120C6"/>
    <w:rsid w:val="00312A80"/>
    <w:rsid w:val="00314330"/>
    <w:rsid w:val="0031445D"/>
    <w:rsid w:val="00316283"/>
    <w:rsid w:val="00320089"/>
    <w:rsid w:val="00320385"/>
    <w:rsid w:val="00322107"/>
    <w:rsid w:val="00324CC7"/>
    <w:rsid w:val="00324E6A"/>
    <w:rsid w:val="0032539E"/>
    <w:rsid w:val="003258DA"/>
    <w:rsid w:val="00333552"/>
    <w:rsid w:val="00335B92"/>
    <w:rsid w:val="00336A31"/>
    <w:rsid w:val="003373E0"/>
    <w:rsid w:val="00341FD4"/>
    <w:rsid w:val="00346977"/>
    <w:rsid w:val="00350B39"/>
    <w:rsid w:val="00351485"/>
    <w:rsid w:val="003541AD"/>
    <w:rsid w:val="003575F9"/>
    <w:rsid w:val="003605E4"/>
    <w:rsid w:val="003605F4"/>
    <w:rsid w:val="00364692"/>
    <w:rsid w:val="00365609"/>
    <w:rsid w:val="00370BB4"/>
    <w:rsid w:val="00371084"/>
    <w:rsid w:val="00373E28"/>
    <w:rsid w:val="00375120"/>
    <w:rsid w:val="00375566"/>
    <w:rsid w:val="003758D9"/>
    <w:rsid w:val="003770BC"/>
    <w:rsid w:val="00377C04"/>
    <w:rsid w:val="00377D07"/>
    <w:rsid w:val="003813FC"/>
    <w:rsid w:val="003823B8"/>
    <w:rsid w:val="00382B72"/>
    <w:rsid w:val="00383FDE"/>
    <w:rsid w:val="00384735"/>
    <w:rsid w:val="00385187"/>
    <w:rsid w:val="003854CC"/>
    <w:rsid w:val="00387F60"/>
    <w:rsid w:val="00390071"/>
    <w:rsid w:val="003939FF"/>
    <w:rsid w:val="00393B93"/>
    <w:rsid w:val="0039526B"/>
    <w:rsid w:val="00395C93"/>
    <w:rsid w:val="00396FF2"/>
    <w:rsid w:val="0039710A"/>
    <w:rsid w:val="003973D5"/>
    <w:rsid w:val="003A004D"/>
    <w:rsid w:val="003A3B20"/>
    <w:rsid w:val="003A520B"/>
    <w:rsid w:val="003A66E7"/>
    <w:rsid w:val="003A7818"/>
    <w:rsid w:val="003B222D"/>
    <w:rsid w:val="003B2B63"/>
    <w:rsid w:val="003B3515"/>
    <w:rsid w:val="003B3932"/>
    <w:rsid w:val="003B4F17"/>
    <w:rsid w:val="003C3A7F"/>
    <w:rsid w:val="003C5D05"/>
    <w:rsid w:val="003D20EB"/>
    <w:rsid w:val="003D3040"/>
    <w:rsid w:val="003D5EC0"/>
    <w:rsid w:val="003D76FA"/>
    <w:rsid w:val="003E0A74"/>
    <w:rsid w:val="003E0D21"/>
    <w:rsid w:val="003E3380"/>
    <w:rsid w:val="003E78B0"/>
    <w:rsid w:val="003E7B23"/>
    <w:rsid w:val="003F1446"/>
    <w:rsid w:val="003F1A0C"/>
    <w:rsid w:val="003F32E3"/>
    <w:rsid w:val="003F724E"/>
    <w:rsid w:val="003F7E77"/>
    <w:rsid w:val="004049B1"/>
    <w:rsid w:val="0040688C"/>
    <w:rsid w:val="00410499"/>
    <w:rsid w:val="00411A52"/>
    <w:rsid w:val="00412B4C"/>
    <w:rsid w:val="0041441F"/>
    <w:rsid w:val="00420102"/>
    <w:rsid w:val="00422575"/>
    <w:rsid w:val="0042724A"/>
    <w:rsid w:val="004274E1"/>
    <w:rsid w:val="00430AEB"/>
    <w:rsid w:val="00430E15"/>
    <w:rsid w:val="004352C8"/>
    <w:rsid w:val="00435D6B"/>
    <w:rsid w:val="00436053"/>
    <w:rsid w:val="00436BDF"/>
    <w:rsid w:val="00437162"/>
    <w:rsid w:val="00441003"/>
    <w:rsid w:val="00441EE1"/>
    <w:rsid w:val="00442ECF"/>
    <w:rsid w:val="00445C4E"/>
    <w:rsid w:val="0044704F"/>
    <w:rsid w:val="00451971"/>
    <w:rsid w:val="004527D4"/>
    <w:rsid w:val="00453521"/>
    <w:rsid w:val="00465AC8"/>
    <w:rsid w:val="004719A5"/>
    <w:rsid w:val="00473340"/>
    <w:rsid w:val="00474830"/>
    <w:rsid w:val="0047613B"/>
    <w:rsid w:val="00476309"/>
    <w:rsid w:val="004778EE"/>
    <w:rsid w:val="00485A58"/>
    <w:rsid w:val="00487313"/>
    <w:rsid w:val="00487650"/>
    <w:rsid w:val="00492B2B"/>
    <w:rsid w:val="00494237"/>
    <w:rsid w:val="004947AA"/>
    <w:rsid w:val="00497E6E"/>
    <w:rsid w:val="004A1268"/>
    <w:rsid w:val="004A1B21"/>
    <w:rsid w:val="004A3656"/>
    <w:rsid w:val="004A4CD5"/>
    <w:rsid w:val="004A695C"/>
    <w:rsid w:val="004A6C38"/>
    <w:rsid w:val="004B104D"/>
    <w:rsid w:val="004B16DD"/>
    <w:rsid w:val="004B24DF"/>
    <w:rsid w:val="004B69A4"/>
    <w:rsid w:val="004B7F51"/>
    <w:rsid w:val="004C088A"/>
    <w:rsid w:val="004C21B1"/>
    <w:rsid w:val="004C48DF"/>
    <w:rsid w:val="004C6856"/>
    <w:rsid w:val="004C6B5E"/>
    <w:rsid w:val="004D2F8C"/>
    <w:rsid w:val="004D4C47"/>
    <w:rsid w:val="004D5A8F"/>
    <w:rsid w:val="004E0CE5"/>
    <w:rsid w:val="004F07B7"/>
    <w:rsid w:val="004F39D2"/>
    <w:rsid w:val="004F6BEE"/>
    <w:rsid w:val="004F7AE8"/>
    <w:rsid w:val="0050134F"/>
    <w:rsid w:val="00502EFD"/>
    <w:rsid w:val="005050FA"/>
    <w:rsid w:val="00513A17"/>
    <w:rsid w:val="00513B24"/>
    <w:rsid w:val="0051509C"/>
    <w:rsid w:val="00520955"/>
    <w:rsid w:val="005244C5"/>
    <w:rsid w:val="00531A32"/>
    <w:rsid w:val="0053435A"/>
    <w:rsid w:val="00534442"/>
    <w:rsid w:val="0054148C"/>
    <w:rsid w:val="005422E9"/>
    <w:rsid w:val="00545CC5"/>
    <w:rsid w:val="00550017"/>
    <w:rsid w:val="00560EDC"/>
    <w:rsid w:val="00561BFD"/>
    <w:rsid w:val="00566084"/>
    <w:rsid w:val="0056737B"/>
    <w:rsid w:val="00571692"/>
    <w:rsid w:val="005729B4"/>
    <w:rsid w:val="00576490"/>
    <w:rsid w:val="00580B67"/>
    <w:rsid w:val="0058356B"/>
    <w:rsid w:val="0058458F"/>
    <w:rsid w:val="00585436"/>
    <w:rsid w:val="0059069C"/>
    <w:rsid w:val="0059128F"/>
    <w:rsid w:val="00591D5B"/>
    <w:rsid w:val="00591F07"/>
    <w:rsid w:val="005950EA"/>
    <w:rsid w:val="0059545D"/>
    <w:rsid w:val="00595F18"/>
    <w:rsid w:val="005A3CBC"/>
    <w:rsid w:val="005A65FD"/>
    <w:rsid w:val="005B2D03"/>
    <w:rsid w:val="005B3A07"/>
    <w:rsid w:val="005B4722"/>
    <w:rsid w:val="005B6115"/>
    <w:rsid w:val="005C5E1A"/>
    <w:rsid w:val="005D275C"/>
    <w:rsid w:val="005D59A5"/>
    <w:rsid w:val="005D6FE8"/>
    <w:rsid w:val="005E201A"/>
    <w:rsid w:val="005E3935"/>
    <w:rsid w:val="005E4649"/>
    <w:rsid w:val="005E660A"/>
    <w:rsid w:val="005F10FD"/>
    <w:rsid w:val="005F6667"/>
    <w:rsid w:val="005F6821"/>
    <w:rsid w:val="005F74DA"/>
    <w:rsid w:val="00607A4A"/>
    <w:rsid w:val="006143A2"/>
    <w:rsid w:val="00614A53"/>
    <w:rsid w:val="00615B64"/>
    <w:rsid w:val="00615F7E"/>
    <w:rsid w:val="006212F2"/>
    <w:rsid w:val="006238A3"/>
    <w:rsid w:val="00631966"/>
    <w:rsid w:val="00631BE8"/>
    <w:rsid w:val="00635AB6"/>
    <w:rsid w:val="00635E92"/>
    <w:rsid w:val="006377C0"/>
    <w:rsid w:val="00641130"/>
    <w:rsid w:val="006434EA"/>
    <w:rsid w:val="00651784"/>
    <w:rsid w:val="00652551"/>
    <w:rsid w:val="00653163"/>
    <w:rsid w:val="00653C6E"/>
    <w:rsid w:val="00654C23"/>
    <w:rsid w:val="006550D8"/>
    <w:rsid w:val="00657716"/>
    <w:rsid w:val="00657ED0"/>
    <w:rsid w:val="00660BE5"/>
    <w:rsid w:val="0066100E"/>
    <w:rsid w:val="0066246A"/>
    <w:rsid w:val="0066419C"/>
    <w:rsid w:val="0066433B"/>
    <w:rsid w:val="006647BB"/>
    <w:rsid w:val="00667F07"/>
    <w:rsid w:val="006717FA"/>
    <w:rsid w:val="00672DC2"/>
    <w:rsid w:val="00673922"/>
    <w:rsid w:val="006742CB"/>
    <w:rsid w:val="0067796F"/>
    <w:rsid w:val="006806A5"/>
    <w:rsid w:val="006825BC"/>
    <w:rsid w:val="00683F0E"/>
    <w:rsid w:val="00691107"/>
    <w:rsid w:val="006917CA"/>
    <w:rsid w:val="00693DBE"/>
    <w:rsid w:val="00693F97"/>
    <w:rsid w:val="006A3E75"/>
    <w:rsid w:val="006A4660"/>
    <w:rsid w:val="006A49DB"/>
    <w:rsid w:val="006A5BC9"/>
    <w:rsid w:val="006B0F02"/>
    <w:rsid w:val="006B0F73"/>
    <w:rsid w:val="006B22A3"/>
    <w:rsid w:val="006B6783"/>
    <w:rsid w:val="006B781E"/>
    <w:rsid w:val="006C296C"/>
    <w:rsid w:val="006D10B7"/>
    <w:rsid w:val="006D27F0"/>
    <w:rsid w:val="006D719D"/>
    <w:rsid w:val="006E049D"/>
    <w:rsid w:val="006E18B0"/>
    <w:rsid w:val="006E3834"/>
    <w:rsid w:val="006E4680"/>
    <w:rsid w:val="006E58DE"/>
    <w:rsid w:val="006F067A"/>
    <w:rsid w:val="006F16B1"/>
    <w:rsid w:val="006F1E9B"/>
    <w:rsid w:val="006F2D9C"/>
    <w:rsid w:val="006F3A78"/>
    <w:rsid w:val="006F3AA6"/>
    <w:rsid w:val="00700F63"/>
    <w:rsid w:val="00702362"/>
    <w:rsid w:val="00703033"/>
    <w:rsid w:val="0070523A"/>
    <w:rsid w:val="00707D7A"/>
    <w:rsid w:val="00710CC3"/>
    <w:rsid w:val="007164D6"/>
    <w:rsid w:val="007173CD"/>
    <w:rsid w:val="0072201D"/>
    <w:rsid w:val="00722870"/>
    <w:rsid w:val="00722ECB"/>
    <w:rsid w:val="007239B1"/>
    <w:rsid w:val="007250EA"/>
    <w:rsid w:val="00725893"/>
    <w:rsid w:val="00732A17"/>
    <w:rsid w:val="00733ACC"/>
    <w:rsid w:val="00734121"/>
    <w:rsid w:val="00734B37"/>
    <w:rsid w:val="00735C1E"/>
    <w:rsid w:val="00736198"/>
    <w:rsid w:val="00736A68"/>
    <w:rsid w:val="0073788F"/>
    <w:rsid w:val="00737D30"/>
    <w:rsid w:val="00743391"/>
    <w:rsid w:val="007558FE"/>
    <w:rsid w:val="00760518"/>
    <w:rsid w:val="00762513"/>
    <w:rsid w:val="00767239"/>
    <w:rsid w:val="00771F4A"/>
    <w:rsid w:val="00783A5D"/>
    <w:rsid w:val="00786286"/>
    <w:rsid w:val="00786F09"/>
    <w:rsid w:val="007875B5"/>
    <w:rsid w:val="00793B40"/>
    <w:rsid w:val="00793F42"/>
    <w:rsid w:val="007946F0"/>
    <w:rsid w:val="0079711B"/>
    <w:rsid w:val="00797A3B"/>
    <w:rsid w:val="007A005A"/>
    <w:rsid w:val="007A0D58"/>
    <w:rsid w:val="007A1228"/>
    <w:rsid w:val="007A1473"/>
    <w:rsid w:val="007A4C1A"/>
    <w:rsid w:val="007A7487"/>
    <w:rsid w:val="007B0510"/>
    <w:rsid w:val="007B1BA7"/>
    <w:rsid w:val="007B2D24"/>
    <w:rsid w:val="007B6D99"/>
    <w:rsid w:val="007B6E1E"/>
    <w:rsid w:val="007B7ABA"/>
    <w:rsid w:val="007B7EC2"/>
    <w:rsid w:val="007C0B6F"/>
    <w:rsid w:val="007C3C1D"/>
    <w:rsid w:val="007C6599"/>
    <w:rsid w:val="007C720A"/>
    <w:rsid w:val="007D1FB9"/>
    <w:rsid w:val="007D1FF1"/>
    <w:rsid w:val="007D21EA"/>
    <w:rsid w:val="007D327F"/>
    <w:rsid w:val="007D4B63"/>
    <w:rsid w:val="007D4BBD"/>
    <w:rsid w:val="007D748C"/>
    <w:rsid w:val="007E0ADB"/>
    <w:rsid w:val="007E170B"/>
    <w:rsid w:val="007E55BC"/>
    <w:rsid w:val="007E6654"/>
    <w:rsid w:val="007E704E"/>
    <w:rsid w:val="007E7D66"/>
    <w:rsid w:val="007F08CC"/>
    <w:rsid w:val="007F0FB7"/>
    <w:rsid w:val="007F1E17"/>
    <w:rsid w:val="007F42B6"/>
    <w:rsid w:val="007F553A"/>
    <w:rsid w:val="007F56DD"/>
    <w:rsid w:val="008025CD"/>
    <w:rsid w:val="00803773"/>
    <w:rsid w:val="0080397B"/>
    <w:rsid w:val="008071D5"/>
    <w:rsid w:val="00807381"/>
    <w:rsid w:val="0081014F"/>
    <w:rsid w:val="00811EFF"/>
    <w:rsid w:val="008223FB"/>
    <w:rsid w:val="00822AD2"/>
    <w:rsid w:val="00823C51"/>
    <w:rsid w:val="00823E71"/>
    <w:rsid w:val="00824686"/>
    <w:rsid w:val="0083182E"/>
    <w:rsid w:val="00831E9F"/>
    <w:rsid w:val="0083253E"/>
    <w:rsid w:val="00832B78"/>
    <w:rsid w:val="00834EEB"/>
    <w:rsid w:val="00836A28"/>
    <w:rsid w:val="00843FA6"/>
    <w:rsid w:val="008504C8"/>
    <w:rsid w:val="00850AA7"/>
    <w:rsid w:val="00850B11"/>
    <w:rsid w:val="00851679"/>
    <w:rsid w:val="00853ADE"/>
    <w:rsid w:val="00855C02"/>
    <w:rsid w:val="008645C1"/>
    <w:rsid w:val="00864ABF"/>
    <w:rsid w:val="00865B24"/>
    <w:rsid w:val="00874C4A"/>
    <w:rsid w:val="00876E57"/>
    <w:rsid w:val="00877685"/>
    <w:rsid w:val="00880657"/>
    <w:rsid w:val="0088324C"/>
    <w:rsid w:val="0088627F"/>
    <w:rsid w:val="00886D86"/>
    <w:rsid w:val="0089008D"/>
    <w:rsid w:val="0089080C"/>
    <w:rsid w:val="0089110F"/>
    <w:rsid w:val="00895714"/>
    <w:rsid w:val="00897474"/>
    <w:rsid w:val="008A2150"/>
    <w:rsid w:val="008A29E5"/>
    <w:rsid w:val="008B0C2A"/>
    <w:rsid w:val="008C30FA"/>
    <w:rsid w:val="008C5F61"/>
    <w:rsid w:val="008C6758"/>
    <w:rsid w:val="008C6968"/>
    <w:rsid w:val="008C6DDB"/>
    <w:rsid w:val="008C70CE"/>
    <w:rsid w:val="008C76DC"/>
    <w:rsid w:val="008C7C85"/>
    <w:rsid w:val="008D19B1"/>
    <w:rsid w:val="008D263F"/>
    <w:rsid w:val="008E2782"/>
    <w:rsid w:val="008E283F"/>
    <w:rsid w:val="008E3CA9"/>
    <w:rsid w:val="008E5705"/>
    <w:rsid w:val="008F050A"/>
    <w:rsid w:val="008F1067"/>
    <w:rsid w:val="008F4507"/>
    <w:rsid w:val="008F497E"/>
    <w:rsid w:val="008F49DC"/>
    <w:rsid w:val="008F4C17"/>
    <w:rsid w:val="00901373"/>
    <w:rsid w:val="0090171D"/>
    <w:rsid w:val="00904B58"/>
    <w:rsid w:val="00911548"/>
    <w:rsid w:val="00911CA1"/>
    <w:rsid w:val="00912232"/>
    <w:rsid w:val="009148C7"/>
    <w:rsid w:val="00915733"/>
    <w:rsid w:val="009159A4"/>
    <w:rsid w:val="00915F5C"/>
    <w:rsid w:val="0091690A"/>
    <w:rsid w:val="0091722E"/>
    <w:rsid w:val="009172B3"/>
    <w:rsid w:val="00921859"/>
    <w:rsid w:val="00921C24"/>
    <w:rsid w:val="00925393"/>
    <w:rsid w:val="009327F2"/>
    <w:rsid w:val="0093350A"/>
    <w:rsid w:val="00936C7F"/>
    <w:rsid w:val="0094021D"/>
    <w:rsid w:val="00945C30"/>
    <w:rsid w:val="00950CB0"/>
    <w:rsid w:val="009513C6"/>
    <w:rsid w:val="00951A52"/>
    <w:rsid w:val="0095228E"/>
    <w:rsid w:val="00953A78"/>
    <w:rsid w:val="0095419D"/>
    <w:rsid w:val="00954DD2"/>
    <w:rsid w:val="00967B9B"/>
    <w:rsid w:val="009805B4"/>
    <w:rsid w:val="00981FFC"/>
    <w:rsid w:val="00983FD8"/>
    <w:rsid w:val="00984155"/>
    <w:rsid w:val="009855B6"/>
    <w:rsid w:val="00986D5A"/>
    <w:rsid w:val="00986FAC"/>
    <w:rsid w:val="00987736"/>
    <w:rsid w:val="0099050D"/>
    <w:rsid w:val="009924BE"/>
    <w:rsid w:val="00994F92"/>
    <w:rsid w:val="009955ED"/>
    <w:rsid w:val="00996161"/>
    <w:rsid w:val="00996B7B"/>
    <w:rsid w:val="00997632"/>
    <w:rsid w:val="009A2CDA"/>
    <w:rsid w:val="009A4B3A"/>
    <w:rsid w:val="009B0465"/>
    <w:rsid w:val="009B1036"/>
    <w:rsid w:val="009B176D"/>
    <w:rsid w:val="009B1BEB"/>
    <w:rsid w:val="009B24E3"/>
    <w:rsid w:val="009B4963"/>
    <w:rsid w:val="009B4A54"/>
    <w:rsid w:val="009C2CA1"/>
    <w:rsid w:val="009C41DA"/>
    <w:rsid w:val="009C55D0"/>
    <w:rsid w:val="009D018D"/>
    <w:rsid w:val="009D1E71"/>
    <w:rsid w:val="009E035F"/>
    <w:rsid w:val="009E2892"/>
    <w:rsid w:val="009E2941"/>
    <w:rsid w:val="009E43B8"/>
    <w:rsid w:val="009E6575"/>
    <w:rsid w:val="009E6D6E"/>
    <w:rsid w:val="009F23F7"/>
    <w:rsid w:val="009F40E9"/>
    <w:rsid w:val="009F4F27"/>
    <w:rsid w:val="009F56B8"/>
    <w:rsid w:val="009F5C26"/>
    <w:rsid w:val="00A01151"/>
    <w:rsid w:val="00A02E54"/>
    <w:rsid w:val="00A0420A"/>
    <w:rsid w:val="00A06C42"/>
    <w:rsid w:val="00A0754A"/>
    <w:rsid w:val="00A10FA2"/>
    <w:rsid w:val="00A12860"/>
    <w:rsid w:val="00A156BC"/>
    <w:rsid w:val="00A15FE0"/>
    <w:rsid w:val="00A16355"/>
    <w:rsid w:val="00A16A39"/>
    <w:rsid w:val="00A16BA8"/>
    <w:rsid w:val="00A17248"/>
    <w:rsid w:val="00A220EB"/>
    <w:rsid w:val="00A24EBA"/>
    <w:rsid w:val="00A25538"/>
    <w:rsid w:val="00A30497"/>
    <w:rsid w:val="00A31289"/>
    <w:rsid w:val="00A31F12"/>
    <w:rsid w:val="00A32701"/>
    <w:rsid w:val="00A328F0"/>
    <w:rsid w:val="00A439FE"/>
    <w:rsid w:val="00A43C18"/>
    <w:rsid w:val="00A43D87"/>
    <w:rsid w:val="00A43F96"/>
    <w:rsid w:val="00A47AF5"/>
    <w:rsid w:val="00A5054F"/>
    <w:rsid w:val="00A512AA"/>
    <w:rsid w:val="00A52935"/>
    <w:rsid w:val="00A55A8B"/>
    <w:rsid w:val="00A55E00"/>
    <w:rsid w:val="00A616C5"/>
    <w:rsid w:val="00A640D0"/>
    <w:rsid w:val="00A67FA7"/>
    <w:rsid w:val="00A70747"/>
    <w:rsid w:val="00A80F9D"/>
    <w:rsid w:val="00A82E88"/>
    <w:rsid w:val="00A85425"/>
    <w:rsid w:val="00A90546"/>
    <w:rsid w:val="00A93307"/>
    <w:rsid w:val="00A942DD"/>
    <w:rsid w:val="00A94A29"/>
    <w:rsid w:val="00A95A67"/>
    <w:rsid w:val="00AA0301"/>
    <w:rsid w:val="00AA0D51"/>
    <w:rsid w:val="00AA32F7"/>
    <w:rsid w:val="00AA5F5E"/>
    <w:rsid w:val="00AA6B56"/>
    <w:rsid w:val="00AA6BDF"/>
    <w:rsid w:val="00AB0418"/>
    <w:rsid w:val="00AB0F52"/>
    <w:rsid w:val="00AB236F"/>
    <w:rsid w:val="00AB347C"/>
    <w:rsid w:val="00AB62AD"/>
    <w:rsid w:val="00AC2FF8"/>
    <w:rsid w:val="00AC42C5"/>
    <w:rsid w:val="00AC7137"/>
    <w:rsid w:val="00AC763C"/>
    <w:rsid w:val="00AC7D51"/>
    <w:rsid w:val="00AD46B6"/>
    <w:rsid w:val="00AD67CD"/>
    <w:rsid w:val="00AD7EB3"/>
    <w:rsid w:val="00AE3640"/>
    <w:rsid w:val="00AF3306"/>
    <w:rsid w:val="00AF5905"/>
    <w:rsid w:val="00AF5FE4"/>
    <w:rsid w:val="00B01FAE"/>
    <w:rsid w:val="00B16875"/>
    <w:rsid w:val="00B17D7D"/>
    <w:rsid w:val="00B20EE0"/>
    <w:rsid w:val="00B22FC9"/>
    <w:rsid w:val="00B233B1"/>
    <w:rsid w:val="00B25533"/>
    <w:rsid w:val="00B26355"/>
    <w:rsid w:val="00B278F7"/>
    <w:rsid w:val="00B31AE7"/>
    <w:rsid w:val="00B31DD3"/>
    <w:rsid w:val="00B479DE"/>
    <w:rsid w:val="00B558A1"/>
    <w:rsid w:val="00B603BB"/>
    <w:rsid w:val="00B64931"/>
    <w:rsid w:val="00B66C43"/>
    <w:rsid w:val="00B70A1F"/>
    <w:rsid w:val="00B739AE"/>
    <w:rsid w:val="00B7466D"/>
    <w:rsid w:val="00B768D3"/>
    <w:rsid w:val="00B82D83"/>
    <w:rsid w:val="00B909AE"/>
    <w:rsid w:val="00B90E14"/>
    <w:rsid w:val="00B9246B"/>
    <w:rsid w:val="00B92690"/>
    <w:rsid w:val="00B93006"/>
    <w:rsid w:val="00B96C97"/>
    <w:rsid w:val="00BA28E6"/>
    <w:rsid w:val="00BA3D9F"/>
    <w:rsid w:val="00BA4397"/>
    <w:rsid w:val="00BA4EF5"/>
    <w:rsid w:val="00BA5F49"/>
    <w:rsid w:val="00BB0A5B"/>
    <w:rsid w:val="00BB152D"/>
    <w:rsid w:val="00BB4088"/>
    <w:rsid w:val="00BB5AB6"/>
    <w:rsid w:val="00BB6D92"/>
    <w:rsid w:val="00BB7685"/>
    <w:rsid w:val="00BB7902"/>
    <w:rsid w:val="00BC07DC"/>
    <w:rsid w:val="00BC15B9"/>
    <w:rsid w:val="00BC37E8"/>
    <w:rsid w:val="00BC3F33"/>
    <w:rsid w:val="00BC4A94"/>
    <w:rsid w:val="00BC4EA4"/>
    <w:rsid w:val="00BC6884"/>
    <w:rsid w:val="00BC6C65"/>
    <w:rsid w:val="00BC7739"/>
    <w:rsid w:val="00BD0B7B"/>
    <w:rsid w:val="00BD15A5"/>
    <w:rsid w:val="00BD466E"/>
    <w:rsid w:val="00BD6D8D"/>
    <w:rsid w:val="00BD6F2E"/>
    <w:rsid w:val="00BE2D4D"/>
    <w:rsid w:val="00BE2FF5"/>
    <w:rsid w:val="00BE57D3"/>
    <w:rsid w:val="00BF3346"/>
    <w:rsid w:val="00C00BD7"/>
    <w:rsid w:val="00C02472"/>
    <w:rsid w:val="00C03E97"/>
    <w:rsid w:val="00C03F99"/>
    <w:rsid w:val="00C11F6A"/>
    <w:rsid w:val="00C1593F"/>
    <w:rsid w:val="00C15D6B"/>
    <w:rsid w:val="00C16CC5"/>
    <w:rsid w:val="00C1768C"/>
    <w:rsid w:val="00C17FCC"/>
    <w:rsid w:val="00C20853"/>
    <w:rsid w:val="00C20BA9"/>
    <w:rsid w:val="00C20BD1"/>
    <w:rsid w:val="00C21720"/>
    <w:rsid w:val="00C274EC"/>
    <w:rsid w:val="00C32323"/>
    <w:rsid w:val="00C32600"/>
    <w:rsid w:val="00C35944"/>
    <w:rsid w:val="00C35BAB"/>
    <w:rsid w:val="00C41AE2"/>
    <w:rsid w:val="00C44C23"/>
    <w:rsid w:val="00C50DAF"/>
    <w:rsid w:val="00C5154C"/>
    <w:rsid w:val="00C53180"/>
    <w:rsid w:val="00C5673A"/>
    <w:rsid w:val="00C57A6A"/>
    <w:rsid w:val="00C702F9"/>
    <w:rsid w:val="00C71674"/>
    <w:rsid w:val="00C77461"/>
    <w:rsid w:val="00C77B9F"/>
    <w:rsid w:val="00C81BA1"/>
    <w:rsid w:val="00C91058"/>
    <w:rsid w:val="00C9439C"/>
    <w:rsid w:val="00C971AC"/>
    <w:rsid w:val="00CA16D2"/>
    <w:rsid w:val="00CA4A5E"/>
    <w:rsid w:val="00CA7710"/>
    <w:rsid w:val="00CB1198"/>
    <w:rsid w:val="00CB1A84"/>
    <w:rsid w:val="00CB2E0F"/>
    <w:rsid w:val="00CC0042"/>
    <w:rsid w:val="00CC1D97"/>
    <w:rsid w:val="00CC4843"/>
    <w:rsid w:val="00CC6027"/>
    <w:rsid w:val="00CD1774"/>
    <w:rsid w:val="00CD2685"/>
    <w:rsid w:val="00CD43E4"/>
    <w:rsid w:val="00CD6503"/>
    <w:rsid w:val="00CE0AE9"/>
    <w:rsid w:val="00CE3CF1"/>
    <w:rsid w:val="00CE7FDE"/>
    <w:rsid w:val="00CF339A"/>
    <w:rsid w:val="00CF3AD9"/>
    <w:rsid w:val="00CF4D49"/>
    <w:rsid w:val="00D1091B"/>
    <w:rsid w:val="00D10B0E"/>
    <w:rsid w:val="00D11811"/>
    <w:rsid w:val="00D12FB0"/>
    <w:rsid w:val="00D14651"/>
    <w:rsid w:val="00D17484"/>
    <w:rsid w:val="00D20126"/>
    <w:rsid w:val="00D2274A"/>
    <w:rsid w:val="00D304A5"/>
    <w:rsid w:val="00D37C03"/>
    <w:rsid w:val="00D4061B"/>
    <w:rsid w:val="00D4283C"/>
    <w:rsid w:val="00D462A6"/>
    <w:rsid w:val="00D5229D"/>
    <w:rsid w:val="00D5377E"/>
    <w:rsid w:val="00D56C10"/>
    <w:rsid w:val="00D5742A"/>
    <w:rsid w:val="00D60959"/>
    <w:rsid w:val="00D63517"/>
    <w:rsid w:val="00D64528"/>
    <w:rsid w:val="00D665E0"/>
    <w:rsid w:val="00D66621"/>
    <w:rsid w:val="00D676FC"/>
    <w:rsid w:val="00D709F8"/>
    <w:rsid w:val="00D74D9E"/>
    <w:rsid w:val="00D754A5"/>
    <w:rsid w:val="00D809FC"/>
    <w:rsid w:val="00D845FB"/>
    <w:rsid w:val="00D85E86"/>
    <w:rsid w:val="00D9553B"/>
    <w:rsid w:val="00D96D55"/>
    <w:rsid w:val="00D96FD8"/>
    <w:rsid w:val="00DA2673"/>
    <w:rsid w:val="00DA54E4"/>
    <w:rsid w:val="00DA5639"/>
    <w:rsid w:val="00DA74CD"/>
    <w:rsid w:val="00DA7509"/>
    <w:rsid w:val="00DB0174"/>
    <w:rsid w:val="00DB2350"/>
    <w:rsid w:val="00DB296A"/>
    <w:rsid w:val="00DB2C74"/>
    <w:rsid w:val="00DB4401"/>
    <w:rsid w:val="00DB4F4C"/>
    <w:rsid w:val="00DC1AA9"/>
    <w:rsid w:val="00DC353B"/>
    <w:rsid w:val="00DC3BDC"/>
    <w:rsid w:val="00DC45C4"/>
    <w:rsid w:val="00DC523B"/>
    <w:rsid w:val="00DD2619"/>
    <w:rsid w:val="00DD42D4"/>
    <w:rsid w:val="00DD7355"/>
    <w:rsid w:val="00DE0F81"/>
    <w:rsid w:val="00DE61CD"/>
    <w:rsid w:val="00DE7A73"/>
    <w:rsid w:val="00DF1134"/>
    <w:rsid w:val="00DF1695"/>
    <w:rsid w:val="00DF34FA"/>
    <w:rsid w:val="00DF4153"/>
    <w:rsid w:val="00DF432F"/>
    <w:rsid w:val="00E033B3"/>
    <w:rsid w:val="00E10102"/>
    <w:rsid w:val="00E107FC"/>
    <w:rsid w:val="00E23C29"/>
    <w:rsid w:val="00E244DA"/>
    <w:rsid w:val="00E266B7"/>
    <w:rsid w:val="00E37951"/>
    <w:rsid w:val="00E4013F"/>
    <w:rsid w:val="00E43821"/>
    <w:rsid w:val="00E47E49"/>
    <w:rsid w:val="00E50301"/>
    <w:rsid w:val="00E5433E"/>
    <w:rsid w:val="00E5696E"/>
    <w:rsid w:val="00E570DE"/>
    <w:rsid w:val="00E615F9"/>
    <w:rsid w:val="00E62877"/>
    <w:rsid w:val="00E67060"/>
    <w:rsid w:val="00E7086F"/>
    <w:rsid w:val="00E746F7"/>
    <w:rsid w:val="00E74AE1"/>
    <w:rsid w:val="00E766DD"/>
    <w:rsid w:val="00E7779C"/>
    <w:rsid w:val="00E77CD6"/>
    <w:rsid w:val="00E80F27"/>
    <w:rsid w:val="00E811E5"/>
    <w:rsid w:val="00E82F9A"/>
    <w:rsid w:val="00E83A34"/>
    <w:rsid w:val="00E93582"/>
    <w:rsid w:val="00E9567F"/>
    <w:rsid w:val="00E9648D"/>
    <w:rsid w:val="00E96801"/>
    <w:rsid w:val="00EA035F"/>
    <w:rsid w:val="00EA25BF"/>
    <w:rsid w:val="00EA2E38"/>
    <w:rsid w:val="00EA7B87"/>
    <w:rsid w:val="00EB0D5B"/>
    <w:rsid w:val="00EB1A93"/>
    <w:rsid w:val="00EB2C34"/>
    <w:rsid w:val="00EB4692"/>
    <w:rsid w:val="00EB5D8F"/>
    <w:rsid w:val="00EB77EC"/>
    <w:rsid w:val="00EC07A8"/>
    <w:rsid w:val="00EC1981"/>
    <w:rsid w:val="00EC1F25"/>
    <w:rsid w:val="00EC2321"/>
    <w:rsid w:val="00EC4BD4"/>
    <w:rsid w:val="00EC6663"/>
    <w:rsid w:val="00ED2689"/>
    <w:rsid w:val="00ED2F68"/>
    <w:rsid w:val="00ED7999"/>
    <w:rsid w:val="00EE6F2C"/>
    <w:rsid w:val="00EE70C0"/>
    <w:rsid w:val="00EF1229"/>
    <w:rsid w:val="00EF1AF5"/>
    <w:rsid w:val="00EF26B1"/>
    <w:rsid w:val="00F03CD6"/>
    <w:rsid w:val="00F051E4"/>
    <w:rsid w:val="00F07232"/>
    <w:rsid w:val="00F11D9A"/>
    <w:rsid w:val="00F15EEA"/>
    <w:rsid w:val="00F20C3B"/>
    <w:rsid w:val="00F26C00"/>
    <w:rsid w:val="00F26CD0"/>
    <w:rsid w:val="00F27F7C"/>
    <w:rsid w:val="00F323E0"/>
    <w:rsid w:val="00F3481D"/>
    <w:rsid w:val="00F35C07"/>
    <w:rsid w:val="00F3641F"/>
    <w:rsid w:val="00F37756"/>
    <w:rsid w:val="00F37AC7"/>
    <w:rsid w:val="00F447FE"/>
    <w:rsid w:val="00F504D1"/>
    <w:rsid w:val="00F53D5C"/>
    <w:rsid w:val="00F5447F"/>
    <w:rsid w:val="00F60438"/>
    <w:rsid w:val="00F604F5"/>
    <w:rsid w:val="00F64B06"/>
    <w:rsid w:val="00F7029B"/>
    <w:rsid w:val="00F74C91"/>
    <w:rsid w:val="00F7581B"/>
    <w:rsid w:val="00F7629A"/>
    <w:rsid w:val="00F81C34"/>
    <w:rsid w:val="00F84400"/>
    <w:rsid w:val="00F87922"/>
    <w:rsid w:val="00F90A90"/>
    <w:rsid w:val="00F92DBF"/>
    <w:rsid w:val="00F94591"/>
    <w:rsid w:val="00F9471F"/>
    <w:rsid w:val="00F94870"/>
    <w:rsid w:val="00FA1C6C"/>
    <w:rsid w:val="00FA299B"/>
    <w:rsid w:val="00FA3408"/>
    <w:rsid w:val="00FA3901"/>
    <w:rsid w:val="00FB480E"/>
    <w:rsid w:val="00FB4A81"/>
    <w:rsid w:val="00FB5936"/>
    <w:rsid w:val="00FB6D7A"/>
    <w:rsid w:val="00FC6EF2"/>
    <w:rsid w:val="00FD0ADD"/>
    <w:rsid w:val="00FD2612"/>
    <w:rsid w:val="00FE5203"/>
    <w:rsid w:val="00FE6C3E"/>
    <w:rsid w:val="00FE7CFF"/>
    <w:rsid w:val="00FF1552"/>
    <w:rsid w:val="00FF77DF"/>
    <w:rsid w:val="1963129A"/>
    <w:rsid w:val="34E2D67D"/>
    <w:rsid w:val="3B394CAB"/>
    <w:rsid w:val="498420CE"/>
    <w:rsid w:val="4D0F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26B9616"/>
  <w15:chartTrackingRefBased/>
  <w15:docId w15:val="{A04C32F5-97B4-4ADE-8B3D-D790EED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3"/>
  </w:style>
  <w:style w:type="paragraph" w:styleId="Heading1">
    <w:name w:val="heading 1"/>
    <w:basedOn w:val="Normal"/>
    <w:next w:val="Normal"/>
    <w:link w:val="Heading1Char"/>
    <w:uiPriority w:val="9"/>
    <w:qFormat/>
    <w:rsid w:val="00B23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3A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3AC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33B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1E4"/>
    <w:pPr>
      <w:tabs>
        <w:tab w:val="left" w:pos="440"/>
        <w:tab w:val="right" w:leader="underscore" w:pos="9016"/>
      </w:tabs>
      <w:spacing w:after="100"/>
    </w:pPr>
    <w:rPr>
      <w:b/>
      <w:bCs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33B1"/>
    <w:rPr>
      <w:color w:val="0563C1" w:themeColor="hyperlink"/>
      <w:u w:val="single"/>
    </w:rPr>
  </w:style>
  <w:style w:type="paragraph" w:customStyle="1" w:styleId="ConcordiaHeading1">
    <w:name w:val="Concordia Heading 1"/>
    <w:basedOn w:val="Heading1"/>
    <w:next w:val="ConcordiaSubHeading"/>
    <w:link w:val="ConcordiaHeading1Char"/>
    <w:qFormat/>
    <w:rsid w:val="006B0F02"/>
    <w:pPr>
      <w:pageBreakBefore/>
      <w:numPr>
        <w:numId w:val="1"/>
      </w:numPr>
      <w:spacing w:line="480" w:lineRule="auto"/>
      <w:ind w:left="357" w:hanging="357"/>
    </w:pPr>
    <w:rPr>
      <w:rFonts w:asciiTheme="minorHAnsi" w:hAnsiTheme="minorHAnsi"/>
      <w:b/>
      <w:color w:val="2B2FC1"/>
    </w:rPr>
  </w:style>
  <w:style w:type="paragraph" w:customStyle="1" w:styleId="ConcordiaSubHeading">
    <w:name w:val="Concordia Sub Heading"/>
    <w:next w:val="Normal"/>
    <w:link w:val="ConcordiaSubHeadingChar"/>
    <w:qFormat/>
    <w:rsid w:val="00BA4397"/>
    <w:pPr>
      <w:numPr>
        <w:numId w:val="2"/>
      </w:numPr>
    </w:pPr>
    <w:rPr>
      <w:rFonts w:eastAsiaTheme="majorEastAsia" w:cstheme="majorBidi"/>
      <w:b/>
      <w:color w:val="0070C0"/>
      <w:sz w:val="24"/>
      <w:szCs w:val="32"/>
    </w:rPr>
  </w:style>
  <w:style w:type="character" w:customStyle="1" w:styleId="ConcordiaHeading1Char">
    <w:name w:val="Concordia Heading 1 Char"/>
    <w:basedOn w:val="Heading1Char"/>
    <w:link w:val="ConcordiaHeading1"/>
    <w:rsid w:val="006B0F02"/>
    <w:rPr>
      <w:rFonts w:asciiTheme="majorHAnsi" w:eastAsiaTheme="majorEastAsia" w:hAnsiTheme="majorHAnsi" w:cstheme="majorBidi"/>
      <w:b/>
      <w:color w:val="2B2FC1"/>
      <w:sz w:val="32"/>
      <w:szCs w:val="32"/>
    </w:rPr>
  </w:style>
  <w:style w:type="paragraph" w:styleId="ListParagraph">
    <w:name w:val="List Paragraph"/>
    <w:basedOn w:val="Normal"/>
    <w:uiPriority w:val="34"/>
    <w:qFormat/>
    <w:rsid w:val="00B233B1"/>
    <w:pPr>
      <w:ind w:left="720"/>
      <w:contextualSpacing/>
    </w:pPr>
  </w:style>
  <w:style w:type="character" w:customStyle="1" w:styleId="ConcordiaSubHeadingChar">
    <w:name w:val="Concordia Sub Heading Char"/>
    <w:basedOn w:val="ConcordiaHeading1Char"/>
    <w:link w:val="ConcordiaSubHeading"/>
    <w:rsid w:val="00BA4397"/>
    <w:rPr>
      <w:rFonts w:asciiTheme="majorHAnsi" w:eastAsiaTheme="majorEastAsia" w:hAnsiTheme="majorHAnsi" w:cstheme="majorBidi"/>
      <w:b/>
      <w:color w:val="0070C0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C6"/>
  </w:style>
  <w:style w:type="paragraph" w:styleId="Footer">
    <w:name w:val="footer"/>
    <w:basedOn w:val="Normal"/>
    <w:link w:val="Foot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C6"/>
  </w:style>
  <w:style w:type="character" w:styleId="PlaceholderText">
    <w:name w:val="Placeholder Text"/>
    <w:basedOn w:val="DefaultParagraphFont"/>
    <w:uiPriority w:val="99"/>
    <w:semiHidden/>
    <w:rsid w:val="00BB0A5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D2274A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274A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aliases w:val="Concordia Title"/>
    <w:basedOn w:val="Normal"/>
    <w:next w:val="Normal"/>
    <w:link w:val="TitleChar"/>
    <w:uiPriority w:val="10"/>
    <w:qFormat/>
    <w:rsid w:val="00710CC3"/>
    <w:pPr>
      <w:spacing w:after="0" w:line="240" w:lineRule="auto"/>
      <w:contextualSpacing/>
    </w:pPr>
    <w:rPr>
      <w:rFonts w:eastAsiaTheme="majorEastAsia" w:cstheme="majorBidi"/>
      <w:color w:val="2B2FC1"/>
      <w:spacing w:val="-10"/>
      <w:kern w:val="28"/>
      <w:sz w:val="56"/>
      <w:szCs w:val="56"/>
    </w:rPr>
  </w:style>
  <w:style w:type="character" w:customStyle="1" w:styleId="TitleChar">
    <w:name w:val="Title Char"/>
    <w:aliases w:val="Concordia Title Char"/>
    <w:basedOn w:val="DefaultParagraphFont"/>
    <w:link w:val="Title"/>
    <w:uiPriority w:val="10"/>
    <w:rsid w:val="00710CC3"/>
    <w:rPr>
      <w:rFonts w:eastAsiaTheme="majorEastAsia" w:cstheme="majorBidi"/>
      <w:color w:val="2B2FC1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7EC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4113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2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B4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7f961d-d658-4555-b07d-5b9ce7e1aa85" xsi:nil="true"/>
    <lcf76f155ced4ddcb4097134ff3c332f xmlns="50860483-d545-4fd8-ab01-62cb1f9271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49D665B80764DBF5371BBA839D057" ma:contentTypeVersion="19" ma:contentTypeDescription="Create a new document." ma:contentTypeScope="" ma:versionID="1967f90bfab50cd418adac1b27e54e24">
  <xsd:schema xmlns:xsd="http://www.w3.org/2001/XMLSchema" xmlns:xs="http://www.w3.org/2001/XMLSchema" xmlns:p="http://schemas.microsoft.com/office/2006/metadata/properties" xmlns:ns2="50860483-d545-4fd8-ab01-62cb1f9271b5" xmlns:ns3="e17f961d-d658-4555-b07d-5b9ce7e1aa85" targetNamespace="http://schemas.microsoft.com/office/2006/metadata/properties" ma:root="true" ma:fieldsID="2960cf49b6004b36ef8e3b3ab93a4501" ns2:_="" ns3:_="">
    <xsd:import namespace="50860483-d545-4fd8-ab01-62cb1f9271b5"/>
    <xsd:import namespace="e17f961d-d658-4555-b07d-5b9ce7e1a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0483-d545-4fd8-ab01-62cb1f927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209c81-6bd3-486d-af71-aa4e56849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961d-d658-4555-b07d-5b9ce7e1a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06aa56-3ddd-4381-9c1c-f70c5db8b0ea}" ma:internalName="TaxCatchAll" ma:showField="CatchAllData" ma:web="e17f961d-d658-4555-b07d-5b9ce7e1a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118A7-8651-4DFB-8C01-402FD14A9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5AB52-F5C5-4213-801C-8B683372D1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8FB55-41E8-4401-B8B8-19EDB1ADCBE3}">
  <ds:schemaRefs>
    <ds:schemaRef ds:uri="http://schemas.microsoft.com/office/2006/metadata/properties"/>
    <ds:schemaRef ds:uri="http://schemas.microsoft.com/office/infopath/2007/PartnerControls"/>
    <ds:schemaRef ds:uri="feaa1c4e-0550-4927-bcc0-58a45d5376ee"/>
    <ds:schemaRef ds:uri="3dc70c9c-6306-4175-8195-5b5e5c86c1c1"/>
    <ds:schemaRef ds:uri="e17f961d-d658-4555-b07d-5b9ce7e1aa85"/>
    <ds:schemaRef ds:uri="50860483-d545-4fd8-ab01-62cb1f9271b5"/>
  </ds:schemaRefs>
</ds:datastoreItem>
</file>

<file path=customXml/itemProps4.xml><?xml version="1.0" encoding="utf-8"?>
<ds:datastoreItem xmlns:ds="http://schemas.openxmlformats.org/officeDocument/2006/customXml" ds:itemID="{E8DA3A56-C11C-4E09-A0B1-1B8E05596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60483-d545-4fd8-ab01-62cb1f9271b5"/>
    <ds:schemaRef ds:uri="e17f961d-d658-4555-b07d-5b9ce7e1a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[Version]</dc:creator>
  <cp:keywords/>
  <dc:description/>
  <cp:lastModifiedBy>Pam Thompson</cp:lastModifiedBy>
  <cp:revision>2</cp:revision>
  <cp:lastPrinted>2022-11-29T21:42:00Z</cp:lastPrinted>
  <dcterms:created xsi:type="dcterms:W3CDTF">2026-03-18T08:33:00Z</dcterms:created>
  <dcterms:modified xsi:type="dcterms:W3CDTF">2026-03-18T08:33:00Z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0x01010060449D665B80764DBF5371BBA839D057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