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9891" w14:textId="77777777" w:rsidR="00FC1F34" w:rsidRDefault="00FC1F34" w:rsidP="00AC1388"/>
    <w:p w14:paraId="09A5B883" w14:textId="77777777" w:rsidR="00FC1F34" w:rsidRDefault="00FC1F34" w:rsidP="00AC1388">
      <w:pPr>
        <w:rPr>
          <w:b/>
          <w:sz w:val="36"/>
        </w:rPr>
      </w:pPr>
    </w:p>
    <w:p w14:paraId="35A43828" w14:textId="77777777" w:rsidR="009E6941" w:rsidRPr="009B7124" w:rsidRDefault="009E6941" w:rsidP="009E6941">
      <w:pPr>
        <w:adjustRightInd w:val="0"/>
        <w:rPr>
          <w:rFonts w:ascii="Arial" w:eastAsia="Calibri" w:hAnsi="Arial" w:cs="Arial"/>
          <w:b/>
          <w:bCs/>
          <w:color w:val="000000"/>
          <w:sz w:val="28"/>
          <w:szCs w:val="28"/>
        </w:rPr>
      </w:pPr>
    </w:p>
    <w:p w14:paraId="780B23B4" w14:textId="77777777" w:rsidR="009E6941" w:rsidRPr="009B7124" w:rsidRDefault="009E6941" w:rsidP="009E6941">
      <w:pPr>
        <w:adjustRightInd w:val="0"/>
        <w:jc w:val="center"/>
        <w:rPr>
          <w:rFonts w:ascii="Arial" w:eastAsia="Calibri" w:hAnsi="Arial" w:cs="Arial"/>
          <w:b/>
          <w:bCs/>
          <w:color w:val="000000"/>
          <w:sz w:val="28"/>
          <w:szCs w:val="28"/>
        </w:rPr>
      </w:pPr>
      <w:r>
        <w:rPr>
          <w:rFonts w:ascii="Helvetica" w:eastAsia="Calibri" w:hAnsi="Helvetica" w:cs="Helvetica"/>
          <w:noProof/>
          <w:color w:val="000000"/>
          <w:sz w:val="17"/>
          <w:szCs w:val="17"/>
          <w:lang w:eastAsia="en-GB"/>
        </w:rPr>
        <w:drawing>
          <wp:inline distT="0" distB="0" distL="0" distR="0" wp14:anchorId="2A338362" wp14:editId="1544053F">
            <wp:extent cx="1123950" cy="2286000"/>
            <wp:effectExtent l="0" t="0" r="0" b="0"/>
            <wp:docPr id="8" name="Picture 8" descr="Description: Description: cid:58F66C70-3359-45B4-924C-3C93E0BE920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58F66C70-3359-45B4-924C-3C93E0BE9208@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2286000"/>
                    </a:xfrm>
                    <a:prstGeom prst="rect">
                      <a:avLst/>
                    </a:prstGeom>
                    <a:noFill/>
                    <a:ln>
                      <a:noFill/>
                    </a:ln>
                  </pic:spPr>
                </pic:pic>
              </a:graphicData>
            </a:graphic>
          </wp:inline>
        </w:drawing>
      </w:r>
    </w:p>
    <w:p w14:paraId="5E65B40A" w14:textId="77777777" w:rsidR="009E6941" w:rsidRPr="009B7124" w:rsidRDefault="009E6941" w:rsidP="009E6941">
      <w:pPr>
        <w:adjustRightInd w:val="0"/>
        <w:rPr>
          <w:rFonts w:ascii="Arial" w:eastAsia="Calibri" w:hAnsi="Arial" w:cs="Arial"/>
          <w:b/>
          <w:bCs/>
          <w:color w:val="000000"/>
          <w:sz w:val="28"/>
          <w:szCs w:val="28"/>
        </w:rPr>
      </w:pPr>
    </w:p>
    <w:p w14:paraId="7EB8C303" w14:textId="77777777" w:rsidR="009E6941" w:rsidRPr="009B7124" w:rsidRDefault="009E6941" w:rsidP="009E6941">
      <w:pPr>
        <w:adjustRightInd w:val="0"/>
        <w:rPr>
          <w:rFonts w:ascii="Arial" w:eastAsia="Calibri" w:hAnsi="Arial" w:cs="Arial"/>
          <w:b/>
          <w:bCs/>
          <w:color w:val="000000"/>
          <w:sz w:val="28"/>
          <w:szCs w:val="28"/>
        </w:rPr>
      </w:pPr>
    </w:p>
    <w:p w14:paraId="111E5310" w14:textId="77777777" w:rsidR="009E6941" w:rsidRPr="009B7124" w:rsidRDefault="009E6941" w:rsidP="009E6941">
      <w:pPr>
        <w:adjustRightInd w:val="0"/>
        <w:rPr>
          <w:rFonts w:ascii="Arial" w:eastAsia="Calibri" w:hAnsi="Arial" w:cs="Arial"/>
          <w:b/>
          <w:bCs/>
          <w:color w:val="000000"/>
          <w:sz w:val="40"/>
          <w:szCs w:val="40"/>
        </w:rPr>
      </w:pPr>
    </w:p>
    <w:p w14:paraId="536541C9" w14:textId="77777777" w:rsidR="009E6941" w:rsidRPr="009B7124" w:rsidRDefault="009E6941" w:rsidP="009E6941">
      <w:pPr>
        <w:adjustRightInd w:val="0"/>
        <w:jc w:val="center"/>
        <w:rPr>
          <w:rFonts w:ascii="Arial" w:eastAsia="Calibri" w:hAnsi="Arial" w:cs="Arial"/>
          <w:b/>
          <w:bCs/>
          <w:color w:val="000000"/>
          <w:sz w:val="40"/>
          <w:szCs w:val="40"/>
        </w:rPr>
      </w:pPr>
      <w:r w:rsidRPr="009B7124">
        <w:rPr>
          <w:rFonts w:ascii="Arial" w:eastAsia="Calibri" w:hAnsi="Arial" w:cs="Arial"/>
          <w:b/>
          <w:bCs/>
          <w:color w:val="000000"/>
          <w:sz w:val="40"/>
          <w:szCs w:val="40"/>
        </w:rPr>
        <w:t>Archers Brook SEMH Residential School</w:t>
      </w:r>
    </w:p>
    <w:p w14:paraId="6E99A5F7" w14:textId="41F3E216" w:rsidR="009E6941" w:rsidRDefault="00110313" w:rsidP="00AC1388">
      <w:pPr>
        <w:jc w:val="center"/>
        <w:rPr>
          <w:ins w:id="0" w:author="Archers Brook School PA" w:date="2026-03-16T10:09:00Z"/>
          <w:b/>
          <w:sz w:val="48"/>
        </w:rPr>
      </w:pPr>
      <w:r>
        <w:rPr>
          <w:b/>
          <w:sz w:val="48"/>
        </w:rPr>
        <w:t>Staff Code of Conduct</w:t>
      </w:r>
      <w:r w:rsidR="00FC1F34" w:rsidRPr="00ED2FD5">
        <w:rPr>
          <w:b/>
          <w:sz w:val="48"/>
        </w:rPr>
        <w:t xml:space="preserve"> </w:t>
      </w:r>
      <w:r w:rsidR="00C41F89">
        <w:rPr>
          <w:b/>
          <w:sz w:val="48"/>
        </w:rPr>
        <w:t>Policy</w:t>
      </w:r>
    </w:p>
    <w:p w14:paraId="44352E00" w14:textId="77777777" w:rsidR="00142FFE" w:rsidRDefault="00142FFE" w:rsidP="00AC1388">
      <w:pPr>
        <w:jc w:val="center"/>
        <w:rPr>
          <w:b/>
          <w:sz w:val="4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786"/>
        <w:gridCol w:w="767"/>
        <w:gridCol w:w="2229"/>
      </w:tblGrid>
      <w:tr w:rsidR="00142FFE" w:rsidRPr="000343E6" w14:paraId="1DED8AB3" w14:textId="77777777" w:rsidTr="00604BFC">
        <w:trPr>
          <w:ins w:id="1" w:author="Archers Brook School PA" w:date="2026-03-16T10:09:00Z"/>
        </w:trPr>
        <w:tc>
          <w:tcPr>
            <w:tcW w:w="2234" w:type="dxa"/>
            <w:shd w:val="clear" w:color="auto" w:fill="auto"/>
          </w:tcPr>
          <w:p w14:paraId="466FBF36" w14:textId="77777777" w:rsidR="00142FFE" w:rsidRPr="000343E6" w:rsidRDefault="00142FFE" w:rsidP="00604BFC">
            <w:pPr>
              <w:spacing w:before="120" w:after="120"/>
              <w:rPr>
                <w:ins w:id="2" w:author="Archers Brook School PA" w:date="2026-03-16T10:09:00Z"/>
                <w:rFonts w:eastAsia="Calibri" w:cs="Arial"/>
                <w:b/>
                <w:bCs/>
                <w:sz w:val="20"/>
              </w:rPr>
            </w:pPr>
            <w:ins w:id="3" w:author="Archers Brook School PA" w:date="2026-03-16T10:09:00Z">
              <w:r w:rsidRPr="000343E6">
                <w:rPr>
                  <w:rFonts w:eastAsia="Calibri" w:cs="Arial"/>
                  <w:b/>
                  <w:bCs/>
                  <w:sz w:val="20"/>
                </w:rPr>
                <w:t>Approved by:</w:t>
              </w:r>
            </w:ins>
          </w:p>
        </w:tc>
        <w:tc>
          <w:tcPr>
            <w:tcW w:w="3786" w:type="dxa"/>
            <w:shd w:val="clear" w:color="auto" w:fill="auto"/>
          </w:tcPr>
          <w:p w14:paraId="480754C1" w14:textId="4CC4A07B" w:rsidR="00142FFE" w:rsidRPr="000343E6" w:rsidRDefault="00142FFE" w:rsidP="00604BFC">
            <w:pPr>
              <w:spacing w:before="120" w:after="120"/>
              <w:rPr>
                <w:ins w:id="4" w:author="Archers Brook School PA" w:date="2026-03-16T10:09:00Z"/>
                <w:rFonts w:eastAsia="Calibri" w:cs="Arial"/>
                <w:sz w:val="20"/>
              </w:rPr>
            </w:pPr>
            <w:ins w:id="5" w:author="Archers Brook School PA" w:date="2026-03-16T10:09:00Z">
              <w:r>
                <w:rPr>
                  <w:rFonts w:eastAsia="Calibri" w:cs="Arial"/>
                  <w:sz w:val="20"/>
                </w:rPr>
                <w:t>Full Governors Board</w:t>
              </w:r>
            </w:ins>
          </w:p>
        </w:tc>
        <w:tc>
          <w:tcPr>
            <w:tcW w:w="767" w:type="dxa"/>
            <w:shd w:val="clear" w:color="auto" w:fill="auto"/>
          </w:tcPr>
          <w:p w14:paraId="5C4B5DA8" w14:textId="77777777" w:rsidR="00142FFE" w:rsidRPr="000343E6" w:rsidRDefault="00142FFE" w:rsidP="00604BFC">
            <w:pPr>
              <w:spacing w:before="120" w:after="120"/>
              <w:rPr>
                <w:ins w:id="6" w:author="Archers Brook School PA" w:date="2026-03-16T10:09:00Z"/>
                <w:rFonts w:eastAsia="Calibri" w:cs="Arial"/>
                <w:b/>
                <w:bCs/>
                <w:sz w:val="20"/>
              </w:rPr>
            </w:pPr>
            <w:ins w:id="7" w:author="Archers Brook School PA" w:date="2026-03-16T10:09:00Z">
              <w:r w:rsidRPr="000343E6">
                <w:rPr>
                  <w:rFonts w:eastAsia="Calibri" w:cs="Arial"/>
                  <w:b/>
                  <w:bCs/>
                  <w:sz w:val="20"/>
                </w:rPr>
                <w:t>Date:</w:t>
              </w:r>
            </w:ins>
          </w:p>
        </w:tc>
        <w:tc>
          <w:tcPr>
            <w:tcW w:w="2229" w:type="dxa"/>
            <w:shd w:val="clear" w:color="auto" w:fill="auto"/>
          </w:tcPr>
          <w:p w14:paraId="5254E54D" w14:textId="1353A094" w:rsidR="00142FFE" w:rsidRPr="000343E6" w:rsidRDefault="00142FFE" w:rsidP="00604BFC">
            <w:pPr>
              <w:spacing w:before="120" w:after="120"/>
              <w:rPr>
                <w:ins w:id="8" w:author="Archers Brook School PA" w:date="2026-03-16T10:09:00Z"/>
                <w:rFonts w:eastAsia="Calibri" w:cs="Arial"/>
                <w:sz w:val="20"/>
              </w:rPr>
            </w:pPr>
            <w:ins w:id="9" w:author="Archers Brook School PA" w:date="2026-03-16T10:09:00Z">
              <w:r>
                <w:rPr>
                  <w:rFonts w:eastAsia="Calibri" w:cs="Arial"/>
                  <w:sz w:val="20"/>
                </w:rPr>
                <w:t>March 2026</w:t>
              </w:r>
            </w:ins>
          </w:p>
        </w:tc>
      </w:tr>
      <w:tr w:rsidR="00142FFE" w:rsidRPr="000343E6" w14:paraId="530A3132" w14:textId="77777777" w:rsidTr="00604BFC">
        <w:trPr>
          <w:ins w:id="10" w:author="Archers Brook School PA" w:date="2026-03-16T10:09:00Z"/>
        </w:trPr>
        <w:tc>
          <w:tcPr>
            <w:tcW w:w="2234" w:type="dxa"/>
            <w:shd w:val="clear" w:color="auto" w:fill="auto"/>
          </w:tcPr>
          <w:p w14:paraId="3CEEB2B2" w14:textId="77777777" w:rsidR="00142FFE" w:rsidRPr="000343E6" w:rsidRDefault="00142FFE" w:rsidP="00604BFC">
            <w:pPr>
              <w:spacing w:before="120" w:after="120"/>
              <w:rPr>
                <w:ins w:id="11" w:author="Archers Brook School PA" w:date="2026-03-16T10:09:00Z"/>
                <w:rFonts w:eastAsia="Calibri" w:cs="Arial"/>
                <w:b/>
                <w:bCs/>
                <w:sz w:val="20"/>
              </w:rPr>
            </w:pPr>
            <w:ins w:id="12" w:author="Archers Brook School PA" w:date="2026-03-16T10:09:00Z">
              <w:r w:rsidRPr="000343E6">
                <w:rPr>
                  <w:rFonts w:eastAsia="Calibri" w:cs="Arial"/>
                  <w:b/>
                  <w:bCs/>
                  <w:sz w:val="20"/>
                </w:rPr>
                <w:t>Last reviewed by:</w:t>
              </w:r>
            </w:ins>
          </w:p>
        </w:tc>
        <w:tc>
          <w:tcPr>
            <w:tcW w:w="3786" w:type="dxa"/>
            <w:shd w:val="clear" w:color="auto" w:fill="auto"/>
          </w:tcPr>
          <w:p w14:paraId="2C4A1CF3" w14:textId="46BE6BE8" w:rsidR="00142FFE" w:rsidRPr="000343E6" w:rsidRDefault="00142FFE" w:rsidP="00604BFC">
            <w:pPr>
              <w:spacing w:before="120" w:after="120"/>
              <w:rPr>
                <w:ins w:id="13" w:author="Archers Brook School PA" w:date="2026-03-16T10:09:00Z"/>
                <w:rFonts w:eastAsia="Calibri" w:cs="Arial"/>
                <w:sz w:val="20"/>
              </w:rPr>
            </w:pPr>
            <w:ins w:id="14" w:author="Archers Brook School PA" w:date="2026-03-16T10:09:00Z">
              <w:r>
                <w:rPr>
                  <w:rFonts w:eastAsia="Calibri" w:cs="Arial"/>
                  <w:sz w:val="20"/>
                </w:rPr>
                <w:t>Samantha Myers-Whittaker</w:t>
              </w:r>
            </w:ins>
          </w:p>
        </w:tc>
        <w:tc>
          <w:tcPr>
            <w:tcW w:w="767" w:type="dxa"/>
            <w:shd w:val="clear" w:color="auto" w:fill="auto"/>
          </w:tcPr>
          <w:p w14:paraId="3245584A" w14:textId="77777777" w:rsidR="00142FFE" w:rsidRPr="000343E6" w:rsidRDefault="00142FFE" w:rsidP="00604BFC">
            <w:pPr>
              <w:spacing w:before="120" w:after="120"/>
              <w:rPr>
                <w:ins w:id="15" w:author="Archers Brook School PA" w:date="2026-03-16T10:09:00Z"/>
                <w:rFonts w:eastAsia="Calibri" w:cs="Arial"/>
                <w:b/>
                <w:bCs/>
                <w:sz w:val="20"/>
              </w:rPr>
            </w:pPr>
            <w:ins w:id="16" w:author="Archers Brook School PA" w:date="2026-03-16T10:09:00Z">
              <w:r w:rsidRPr="000343E6">
                <w:rPr>
                  <w:rFonts w:eastAsia="Calibri" w:cs="Arial"/>
                  <w:b/>
                  <w:bCs/>
                  <w:sz w:val="20"/>
                </w:rPr>
                <w:t>Date:</w:t>
              </w:r>
            </w:ins>
          </w:p>
        </w:tc>
        <w:tc>
          <w:tcPr>
            <w:tcW w:w="2229" w:type="dxa"/>
            <w:shd w:val="clear" w:color="auto" w:fill="auto"/>
          </w:tcPr>
          <w:p w14:paraId="2958E9B3" w14:textId="0E233D53" w:rsidR="00142FFE" w:rsidRPr="000343E6" w:rsidRDefault="00142FFE" w:rsidP="00604BFC">
            <w:pPr>
              <w:spacing w:before="120" w:after="120"/>
              <w:rPr>
                <w:ins w:id="17" w:author="Archers Brook School PA" w:date="2026-03-16T10:09:00Z"/>
                <w:rFonts w:eastAsia="Calibri" w:cs="Arial"/>
                <w:sz w:val="20"/>
              </w:rPr>
            </w:pPr>
            <w:ins w:id="18" w:author="Archers Brook School PA" w:date="2026-03-16T10:09:00Z">
              <w:r>
                <w:rPr>
                  <w:rFonts w:eastAsia="Calibri" w:cs="Arial"/>
                  <w:sz w:val="20"/>
                </w:rPr>
                <w:t>March 2026</w:t>
              </w:r>
            </w:ins>
          </w:p>
        </w:tc>
      </w:tr>
      <w:tr w:rsidR="00142FFE" w:rsidRPr="000343E6" w14:paraId="4957AC88" w14:textId="77777777" w:rsidTr="00604BFC">
        <w:trPr>
          <w:ins w:id="19" w:author="Archers Brook School PA" w:date="2026-03-16T10:09:00Z"/>
        </w:trPr>
        <w:tc>
          <w:tcPr>
            <w:tcW w:w="2234" w:type="dxa"/>
            <w:shd w:val="clear" w:color="auto" w:fill="auto"/>
          </w:tcPr>
          <w:p w14:paraId="490E3BB5" w14:textId="77777777" w:rsidR="00142FFE" w:rsidRPr="000343E6" w:rsidRDefault="00142FFE" w:rsidP="00604BFC">
            <w:pPr>
              <w:spacing w:before="120" w:after="120"/>
              <w:rPr>
                <w:ins w:id="20" w:author="Archers Brook School PA" w:date="2026-03-16T10:09:00Z"/>
                <w:rFonts w:eastAsia="Calibri" w:cs="Arial"/>
                <w:b/>
                <w:bCs/>
                <w:sz w:val="20"/>
              </w:rPr>
            </w:pPr>
            <w:ins w:id="21" w:author="Archers Brook School PA" w:date="2026-03-16T10:09:00Z">
              <w:r w:rsidRPr="000343E6">
                <w:rPr>
                  <w:rFonts w:eastAsia="Calibri" w:cs="Arial"/>
                  <w:b/>
                  <w:bCs/>
                  <w:sz w:val="20"/>
                </w:rPr>
                <w:t>New review due:</w:t>
              </w:r>
            </w:ins>
          </w:p>
        </w:tc>
        <w:tc>
          <w:tcPr>
            <w:tcW w:w="6782" w:type="dxa"/>
            <w:gridSpan w:val="3"/>
            <w:shd w:val="clear" w:color="auto" w:fill="auto"/>
          </w:tcPr>
          <w:p w14:paraId="421561D9" w14:textId="623EE043" w:rsidR="00142FFE" w:rsidRPr="000343E6" w:rsidRDefault="00142FFE" w:rsidP="00604BFC">
            <w:pPr>
              <w:spacing w:before="120" w:after="120"/>
              <w:rPr>
                <w:ins w:id="22" w:author="Archers Brook School PA" w:date="2026-03-16T10:09:00Z"/>
                <w:rFonts w:eastAsia="Calibri" w:cs="Arial"/>
                <w:sz w:val="20"/>
              </w:rPr>
            </w:pPr>
            <w:ins w:id="23" w:author="Archers Brook School PA" w:date="2026-03-16T10:10:00Z">
              <w:r>
                <w:rPr>
                  <w:rFonts w:eastAsia="Calibri" w:cs="Arial"/>
                  <w:sz w:val="20"/>
                </w:rPr>
                <w:t>March 2029</w:t>
              </w:r>
            </w:ins>
          </w:p>
        </w:tc>
      </w:tr>
    </w:tbl>
    <w:p w14:paraId="1780EECB" w14:textId="77777777" w:rsidR="00110313" w:rsidRDefault="009E6941" w:rsidP="00AC1388">
      <w:pPr>
        <w:jc w:val="center"/>
        <w:rPr>
          <w:b/>
          <w:sz w:val="48"/>
        </w:rPr>
        <w:sectPr w:rsidR="00110313">
          <w:pgSz w:w="11906" w:h="16838"/>
          <w:pgMar w:top="1440" w:right="1440" w:bottom="1440" w:left="1440" w:header="708" w:footer="708" w:gutter="0"/>
          <w:cols w:space="708"/>
          <w:docGrid w:linePitch="360"/>
        </w:sectPr>
      </w:pPr>
      <w:r>
        <w:rPr>
          <w:b/>
          <w:sz w:val="48"/>
        </w:rPr>
        <w:br w:type="column"/>
      </w:r>
    </w:p>
    <w:p w14:paraId="6BD7903F" w14:textId="77777777" w:rsidR="009E6941" w:rsidRPr="00110313" w:rsidRDefault="00110313" w:rsidP="009B5914">
      <w:pPr>
        <w:pStyle w:val="ListParagraph"/>
        <w:numPr>
          <w:ilvl w:val="0"/>
          <w:numId w:val="21"/>
        </w:numPr>
        <w:tabs>
          <w:tab w:val="left" w:pos="1335"/>
        </w:tabs>
        <w:spacing w:after="0" w:line="240" w:lineRule="auto"/>
        <w:ind w:left="284" w:hanging="284"/>
        <w:rPr>
          <w:rFonts w:ascii="Arial" w:hAnsi="Arial" w:cs="Arial"/>
          <w:b/>
          <w:sz w:val="24"/>
          <w:szCs w:val="24"/>
        </w:rPr>
      </w:pPr>
      <w:r>
        <w:rPr>
          <w:rFonts w:ascii="Arial" w:hAnsi="Arial" w:cs="Arial"/>
          <w:b/>
          <w:sz w:val="24"/>
          <w:szCs w:val="24"/>
        </w:rPr>
        <w:lastRenderedPageBreak/>
        <w:t>Aims, Scope and P</w:t>
      </w:r>
      <w:r w:rsidRPr="00110313">
        <w:rPr>
          <w:rFonts w:ascii="Arial" w:hAnsi="Arial" w:cs="Arial"/>
          <w:b/>
          <w:sz w:val="24"/>
          <w:szCs w:val="24"/>
        </w:rPr>
        <w:t>rinciples</w:t>
      </w:r>
    </w:p>
    <w:p w14:paraId="47C5B2DA" w14:textId="77777777" w:rsidR="00110313" w:rsidRDefault="00110313" w:rsidP="00110313">
      <w:pPr>
        <w:tabs>
          <w:tab w:val="left" w:pos="1335"/>
        </w:tabs>
        <w:spacing w:after="0" w:line="240" w:lineRule="auto"/>
        <w:rPr>
          <w:rFonts w:ascii="Arial" w:hAnsi="Arial" w:cs="Arial"/>
          <w:sz w:val="24"/>
          <w:szCs w:val="24"/>
        </w:rPr>
      </w:pPr>
    </w:p>
    <w:p w14:paraId="066B39AE" w14:textId="77777777" w:rsidR="00110313" w:rsidRDefault="00110313" w:rsidP="00110313">
      <w:pPr>
        <w:tabs>
          <w:tab w:val="left" w:pos="1335"/>
        </w:tabs>
        <w:spacing w:after="0" w:line="240" w:lineRule="auto"/>
        <w:rPr>
          <w:rFonts w:ascii="Arial" w:hAnsi="Arial" w:cs="Arial"/>
          <w:sz w:val="24"/>
          <w:szCs w:val="24"/>
        </w:rPr>
      </w:pPr>
      <w:r>
        <w:rPr>
          <w:rFonts w:ascii="Arial" w:hAnsi="Arial" w:cs="Arial"/>
          <w:sz w:val="24"/>
          <w:szCs w:val="24"/>
        </w:rPr>
        <w:t>This Policy aims to set and maintain standards of conduct that we expect all staff to follow.</w:t>
      </w:r>
    </w:p>
    <w:p w14:paraId="5A906B93" w14:textId="77777777" w:rsidR="00110313" w:rsidRDefault="00110313" w:rsidP="00110313">
      <w:pPr>
        <w:tabs>
          <w:tab w:val="left" w:pos="1335"/>
        </w:tabs>
        <w:spacing w:after="0" w:line="240" w:lineRule="auto"/>
        <w:rPr>
          <w:rFonts w:ascii="Arial" w:hAnsi="Arial" w:cs="Arial"/>
          <w:sz w:val="24"/>
          <w:szCs w:val="24"/>
        </w:rPr>
      </w:pPr>
    </w:p>
    <w:p w14:paraId="717BDC69" w14:textId="77777777" w:rsidR="00110313" w:rsidRDefault="00110313" w:rsidP="00110313">
      <w:pPr>
        <w:tabs>
          <w:tab w:val="left" w:pos="1335"/>
        </w:tabs>
        <w:spacing w:after="0" w:line="240" w:lineRule="auto"/>
        <w:rPr>
          <w:rFonts w:ascii="Arial" w:hAnsi="Arial" w:cs="Arial"/>
          <w:sz w:val="24"/>
          <w:szCs w:val="24"/>
        </w:rPr>
      </w:pPr>
      <w:r>
        <w:rPr>
          <w:rFonts w:ascii="Arial" w:hAnsi="Arial" w:cs="Arial"/>
          <w:sz w:val="24"/>
          <w:szCs w:val="24"/>
        </w:rPr>
        <w:t>By creating this Policy, we aim to ensure our School is an environment where everyone is safe, happy and treated with respect.</w:t>
      </w:r>
    </w:p>
    <w:p w14:paraId="37C3AB92" w14:textId="77777777" w:rsidR="00110313" w:rsidRDefault="00110313" w:rsidP="00110313">
      <w:pPr>
        <w:tabs>
          <w:tab w:val="left" w:pos="1335"/>
        </w:tabs>
        <w:spacing w:after="0" w:line="240" w:lineRule="auto"/>
        <w:rPr>
          <w:rFonts w:ascii="Arial" w:hAnsi="Arial" w:cs="Arial"/>
          <w:sz w:val="24"/>
          <w:szCs w:val="24"/>
        </w:rPr>
      </w:pPr>
    </w:p>
    <w:p w14:paraId="6899CA97" w14:textId="77777777" w:rsidR="00110313" w:rsidRDefault="00110313" w:rsidP="00110313">
      <w:pPr>
        <w:tabs>
          <w:tab w:val="left" w:pos="1335"/>
        </w:tabs>
        <w:spacing w:after="0" w:line="240" w:lineRule="auto"/>
        <w:rPr>
          <w:rFonts w:ascii="Arial" w:hAnsi="Arial" w:cs="Arial"/>
          <w:sz w:val="24"/>
          <w:szCs w:val="24"/>
        </w:rPr>
      </w:pPr>
      <w:r>
        <w:rPr>
          <w:rFonts w:ascii="Arial" w:hAnsi="Arial" w:cs="Arial"/>
          <w:sz w:val="24"/>
          <w:szCs w:val="24"/>
        </w:rPr>
        <w:t>Many of the principles in this Code of Conduct are ba</w:t>
      </w:r>
      <w:r w:rsidR="003E3A7E">
        <w:rPr>
          <w:rFonts w:ascii="Arial" w:hAnsi="Arial" w:cs="Arial"/>
          <w:sz w:val="24"/>
          <w:szCs w:val="24"/>
        </w:rPr>
        <w:t>se</w:t>
      </w:r>
      <w:r>
        <w:rPr>
          <w:rFonts w:ascii="Arial" w:hAnsi="Arial" w:cs="Arial"/>
          <w:sz w:val="24"/>
          <w:szCs w:val="24"/>
        </w:rPr>
        <w:t>d on the Teachers’ Standards.</w:t>
      </w:r>
    </w:p>
    <w:p w14:paraId="6EFDF8CA" w14:textId="77777777" w:rsidR="00B75483" w:rsidRDefault="00B75483" w:rsidP="00110313">
      <w:pPr>
        <w:tabs>
          <w:tab w:val="left" w:pos="1335"/>
        </w:tabs>
        <w:spacing w:after="0" w:line="240" w:lineRule="auto"/>
        <w:rPr>
          <w:rFonts w:ascii="Arial" w:hAnsi="Arial" w:cs="Arial"/>
          <w:sz w:val="24"/>
          <w:szCs w:val="24"/>
        </w:rPr>
      </w:pPr>
    </w:p>
    <w:p w14:paraId="203E59D7" w14:textId="77777777" w:rsidR="00B75483" w:rsidRDefault="00B75483" w:rsidP="00110313">
      <w:pPr>
        <w:tabs>
          <w:tab w:val="left" w:pos="1335"/>
        </w:tabs>
        <w:spacing w:after="0" w:line="240" w:lineRule="auto"/>
        <w:rPr>
          <w:rFonts w:ascii="Arial" w:hAnsi="Arial" w:cs="Arial"/>
          <w:sz w:val="24"/>
          <w:szCs w:val="24"/>
        </w:rPr>
      </w:pPr>
      <w:r>
        <w:rPr>
          <w:rFonts w:ascii="Arial" w:hAnsi="Arial" w:cs="Arial"/>
          <w:sz w:val="24"/>
          <w:szCs w:val="24"/>
        </w:rPr>
        <w:t>School Staff have an influential position in the School, and will act as role models for pupils by consistently demonstrating high standards of behaviour.</w:t>
      </w:r>
    </w:p>
    <w:p w14:paraId="13095BB5" w14:textId="77777777" w:rsidR="00B75483" w:rsidRDefault="00B75483" w:rsidP="00110313">
      <w:pPr>
        <w:tabs>
          <w:tab w:val="left" w:pos="1335"/>
        </w:tabs>
        <w:spacing w:after="0" w:line="240" w:lineRule="auto"/>
        <w:rPr>
          <w:rFonts w:ascii="Arial" w:hAnsi="Arial" w:cs="Arial"/>
          <w:sz w:val="24"/>
          <w:szCs w:val="24"/>
        </w:rPr>
      </w:pPr>
    </w:p>
    <w:p w14:paraId="690FF6FC" w14:textId="77777777" w:rsidR="00B75483" w:rsidRDefault="00B75483" w:rsidP="00110313">
      <w:pPr>
        <w:tabs>
          <w:tab w:val="left" w:pos="1335"/>
        </w:tabs>
        <w:spacing w:after="0" w:line="240" w:lineRule="auto"/>
        <w:rPr>
          <w:rFonts w:ascii="Arial" w:hAnsi="Arial" w:cs="Arial"/>
          <w:sz w:val="24"/>
          <w:szCs w:val="24"/>
        </w:rPr>
      </w:pPr>
      <w:r>
        <w:rPr>
          <w:rFonts w:ascii="Arial" w:hAnsi="Arial" w:cs="Arial"/>
          <w:sz w:val="24"/>
          <w:szCs w:val="24"/>
        </w:rPr>
        <w:t>We expect that all teachers will act in accordance with the personal and professional behaviours set out in the Teachers’ Standards.</w:t>
      </w:r>
    </w:p>
    <w:p w14:paraId="2482FF49" w14:textId="77777777" w:rsidR="00B75483" w:rsidRDefault="00B75483" w:rsidP="00110313">
      <w:pPr>
        <w:tabs>
          <w:tab w:val="left" w:pos="1335"/>
        </w:tabs>
        <w:spacing w:after="0" w:line="240" w:lineRule="auto"/>
        <w:rPr>
          <w:rFonts w:ascii="Arial" w:hAnsi="Arial" w:cs="Arial"/>
          <w:sz w:val="24"/>
          <w:szCs w:val="24"/>
        </w:rPr>
      </w:pPr>
    </w:p>
    <w:p w14:paraId="50884FE9" w14:textId="77777777" w:rsidR="00B75483" w:rsidRDefault="00B75483" w:rsidP="00110313">
      <w:pPr>
        <w:tabs>
          <w:tab w:val="left" w:pos="1335"/>
        </w:tabs>
        <w:spacing w:after="0" w:line="240" w:lineRule="auto"/>
        <w:rPr>
          <w:rFonts w:ascii="Arial" w:hAnsi="Arial" w:cs="Arial"/>
          <w:sz w:val="24"/>
          <w:szCs w:val="24"/>
        </w:rPr>
      </w:pPr>
      <w:r>
        <w:rPr>
          <w:rFonts w:ascii="Arial" w:hAnsi="Arial" w:cs="Arial"/>
          <w:sz w:val="24"/>
          <w:szCs w:val="24"/>
        </w:rPr>
        <w:t>We expect all Support Staff, Governors and Volunteers to also act with personal and professional integrity, respecting the safety and wellbeing of others.  As CWAC employees w</w:t>
      </w:r>
      <w:r w:rsidR="00B32E20">
        <w:rPr>
          <w:rFonts w:ascii="Arial" w:hAnsi="Arial" w:cs="Arial"/>
          <w:sz w:val="24"/>
          <w:szCs w:val="24"/>
        </w:rPr>
        <w:t>e</w:t>
      </w:r>
      <w:r>
        <w:rPr>
          <w:rFonts w:ascii="Arial" w:hAnsi="Arial" w:cs="Arial"/>
          <w:sz w:val="24"/>
          <w:szCs w:val="24"/>
        </w:rPr>
        <w:t xml:space="preserve"> abide by the Nolan Principles.</w:t>
      </w:r>
    </w:p>
    <w:p w14:paraId="186E86EC" w14:textId="77777777" w:rsidR="00B75483" w:rsidRDefault="00B75483" w:rsidP="00110313">
      <w:pPr>
        <w:tabs>
          <w:tab w:val="left" w:pos="1335"/>
        </w:tabs>
        <w:spacing w:after="0" w:line="240" w:lineRule="auto"/>
        <w:rPr>
          <w:rFonts w:ascii="Arial" w:hAnsi="Arial" w:cs="Arial"/>
          <w:sz w:val="24"/>
          <w:szCs w:val="24"/>
        </w:rPr>
      </w:pPr>
    </w:p>
    <w:p w14:paraId="633AC713" w14:textId="77777777" w:rsidR="00B75483" w:rsidRDefault="00B75483" w:rsidP="00110313">
      <w:pPr>
        <w:tabs>
          <w:tab w:val="left" w:pos="1335"/>
        </w:tabs>
        <w:spacing w:after="0" w:line="240" w:lineRule="auto"/>
        <w:rPr>
          <w:rFonts w:ascii="Arial" w:hAnsi="Arial" w:cs="Arial"/>
          <w:sz w:val="24"/>
          <w:szCs w:val="24"/>
        </w:rPr>
      </w:pPr>
      <w:r>
        <w:rPr>
          <w:rFonts w:ascii="Arial" w:hAnsi="Arial" w:cs="Arial"/>
          <w:sz w:val="24"/>
          <w:szCs w:val="24"/>
        </w:rPr>
        <w:t>Failure to follow the Code of Conduct may result in disciplinary action being taken, as set out in our staff disciplinary procedures.</w:t>
      </w:r>
    </w:p>
    <w:p w14:paraId="60F41EB5" w14:textId="77777777" w:rsidR="00B75483" w:rsidRDefault="00B75483" w:rsidP="00110313">
      <w:pPr>
        <w:tabs>
          <w:tab w:val="left" w:pos="1335"/>
        </w:tabs>
        <w:spacing w:after="0" w:line="240" w:lineRule="auto"/>
        <w:rPr>
          <w:rFonts w:ascii="Arial" w:hAnsi="Arial" w:cs="Arial"/>
          <w:sz w:val="24"/>
          <w:szCs w:val="24"/>
        </w:rPr>
      </w:pPr>
    </w:p>
    <w:p w14:paraId="104AFACC" w14:textId="77777777" w:rsidR="00B75483" w:rsidRDefault="00B75483" w:rsidP="00110313">
      <w:pPr>
        <w:tabs>
          <w:tab w:val="left" w:pos="1335"/>
        </w:tabs>
        <w:spacing w:after="0" w:line="240" w:lineRule="auto"/>
        <w:rPr>
          <w:rFonts w:ascii="Arial" w:hAnsi="Arial" w:cs="Arial"/>
          <w:sz w:val="24"/>
          <w:szCs w:val="24"/>
        </w:rPr>
      </w:pPr>
      <w:r>
        <w:rPr>
          <w:rFonts w:ascii="Arial" w:hAnsi="Arial" w:cs="Arial"/>
          <w:sz w:val="24"/>
          <w:szCs w:val="24"/>
        </w:rPr>
        <w:t>Please note that this Code of Conduct is not exhaustive.  If situations arise that are not covered by this Code, Staff will use their professional judgement and act in the best interests of the School and its Pupils.</w:t>
      </w:r>
    </w:p>
    <w:p w14:paraId="0FF17988" w14:textId="77777777" w:rsidR="00B75483" w:rsidRDefault="00B75483" w:rsidP="00110313">
      <w:pPr>
        <w:tabs>
          <w:tab w:val="left" w:pos="1335"/>
        </w:tabs>
        <w:spacing w:after="0" w:line="240" w:lineRule="auto"/>
        <w:rPr>
          <w:rFonts w:ascii="Arial" w:hAnsi="Arial" w:cs="Arial"/>
          <w:sz w:val="24"/>
          <w:szCs w:val="24"/>
        </w:rPr>
      </w:pPr>
    </w:p>
    <w:p w14:paraId="3DD0132C" w14:textId="77777777" w:rsidR="00B75483" w:rsidRPr="00B75483" w:rsidRDefault="00B75483" w:rsidP="009B5914">
      <w:pPr>
        <w:pStyle w:val="ListParagraph"/>
        <w:numPr>
          <w:ilvl w:val="0"/>
          <w:numId w:val="21"/>
        </w:numPr>
        <w:tabs>
          <w:tab w:val="left" w:pos="1335"/>
        </w:tabs>
        <w:spacing w:after="0" w:line="240" w:lineRule="auto"/>
        <w:ind w:left="284" w:hanging="284"/>
        <w:rPr>
          <w:rFonts w:ascii="Arial" w:hAnsi="Arial" w:cs="Arial"/>
          <w:b/>
          <w:sz w:val="24"/>
          <w:szCs w:val="24"/>
        </w:rPr>
      </w:pPr>
      <w:r w:rsidRPr="00B75483">
        <w:rPr>
          <w:rFonts w:ascii="Arial" w:hAnsi="Arial" w:cs="Arial"/>
          <w:b/>
          <w:sz w:val="24"/>
          <w:szCs w:val="24"/>
        </w:rPr>
        <w:t>Legislation and Guidance</w:t>
      </w:r>
    </w:p>
    <w:p w14:paraId="727C64BC" w14:textId="77777777" w:rsidR="00B75483" w:rsidRDefault="00B75483" w:rsidP="00B75483">
      <w:pPr>
        <w:tabs>
          <w:tab w:val="left" w:pos="1335"/>
        </w:tabs>
        <w:spacing w:after="0" w:line="240" w:lineRule="auto"/>
        <w:rPr>
          <w:rFonts w:ascii="Arial" w:hAnsi="Arial" w:cs="Arial"/>
          <w:sz w:val="24"/>
          <w:szCs w:val="24"/>
        </w:rPr>
      </w:pPr>
    </w:p>
    <w:p w14:paraId="293173C3" w14:textId="77777777" w:rsidR="00B75483" w:rsidRDefault="00B75483" w:rsidP="00B75483">
      <w:pPr>
        <w:tabs>
          <w:tab w:val="left" w:pos="1335"/>
        </w:tabs>
        <w:spacing w:after="0" w:line="240" w:lineRule="auto"/>
        <w:rPr>
          <w:rFonts w:ascii="Arial" w:hAnsi="Arial" w:cs="Arial"/>
          <w:sz w:val="24"/>
          <w:szCs w:val="24"/>
        </w:rPr>
      </w:pPr>
      <w:r>
        <w:rPr>
          <w:rFonts w:ascii="Arial" w:hAnsi="Arial" w:cs="Arial"/>
          <w:sz w:val="24"/>
          <w:szCs w:val="24"/>
        </w:rPr>
        <w:t>We are required to set out a Staff Code of Conduct under Regulation 7 of The School Staffing (England) Regulations 2009.</w:t>
      </w:r>
    </w:p>
    <w:p w14:paraId="6932D63B" w14:textId="77777777" w:rsidR="00B75483" w:rsidRDefault="00B75483" w:rsidP="00B75483">
      <w:pPr>
        <w:tabs>
          <w:tab w:val="left" w:pos="1335"/>
        </w:tabs>
        <w:spacing w:after="0" w:line="240" w:lineRule="auto"/>
        <w:rPr>
          <w:rFonts w:ascii="Arial" w:hAnsi="Arial" w:cs="Arial"/>
          <w:sz w:val="24"/>
          <w:szCs w:val="24"/>
        </w:rPr>
      </w:pPr>
    </w:p>
    <w:p w14:paraId="5E517FD5" w14:textId="5D493F5E" w:rsidR="00B75483" w:rsidRDefault="00B75483" w:rsidP="00B75483">
      <w:pPr>
        <w:tabs>
          <w:tab w:val="left" w:pos="1335"/>
        </w:tabs>
        <w:spacing w:after="0" w:line="240" w:lineRule="auto"/>
        <w:rPr>
          <w:rFonts w:ascii="Arial" w:hAnsi="Arial" w:cs="Arial"/>
          <w:sz w:val="24"/>
          <w:szCs w:val="24"/>
        </w:rPr>
      </w:pPr>
      <w:r>
        <w:rPr>
          <w:rFonts w:ascii="Arial" w:hAnsi="Arial" w:cs="Arial"/>
          <w:sz w:val="24"/>
          <w:szCs w:val="24"/>
        </w:rPr>
        <w:t xml:space="preserve">In line with the statutory safeguarding guidance ‘Keeping Children Safe in Education’, we should have a Staff Code of Conduct, </w:t>
      </w:r>
      <w:del w:id="24" w:author="Archers Brook School PA" w:date="2026-03-09T11:24:00Z">
        <w:r w:rsidDel="00F8015D">
          <w:rPr>
            <w:rFonts w:ascii="Arial" w:hAnsi="Arial" w:cs="Arial"/>
            <w:sz w:val="24"/>
            <w:szCs w:val="24"/>
          </w:rPr>
          <w:delText>which should cover acceptable use of technologies, staff/pupil relationships and communications, including the use of social media.</w:delText>
        </w:r>
      </w:del>
      <w:ins w:id="25" w:author="Archers Brook School PA" w:date="2026-03-09T11:24:00Z">
        <w:r w:rsidR="00F8015D" w:rsidRPr="00F8015D">
          <w:t xml:space="preserve"> </w:t>
        </w:r>
        <w:r w:rsidR="00F8015D" w:rsidRPr="00F8015D">
          <w:rPr>
            <w:rFonts w:ascii="Arial" w:hAnsi="Arial" w:cs="Arial"/>
            <w:sz w:val="24"/>
            <w:szCs w:val="24"/>
          </w:rPr>
          <w:t>which should (among other things) cover low-level concerns, allegations against staff and whistle-blowing, as well as acceptable use of technologies (including the use of mobile devices), staff/pupil relationships and communications, including the use of social media.</w:t>
        </w:r>
      </w:ins>
    </w:p>
    <w:p w14:paraId="18EF02AD" w14:textId="77777777" w:rsidR="00B75483" w:rsidRDefault="00B75483" w:rsidP="00B75483">
      <w:pPr>
        <w:tabs>
          <w:tab w:val="left" w:pos="1335"/>
        </w:tabs>
        <w:spacing w:after="0" w:line="240" w:lineRule="auto"/>
        <w:rPr>
          <w:rFonts w:ascii="Arial" w:hAnsi="Arial" w:cs="Arial"/>
          <w:sz w:val="24"/>
          <w:szCs w:val="24"/>
        </w:rPr>
      </w:pPr>
    </w:p>
    <w:p w14:paraId="244654EE" w14:textId="77777777" w:rsidR="00B75483" w:rsidRPr="00B75483" w:rsidRDefault="00B75483" w:rsidP="009B5914">
      <w:pPr>
        <w:pStyle w:val="ListParagraph"/>
        <w:numPr>
          <w:ilvl w:val="0"/>
          <w:numId w:val="21"/>
        </w:numPr>
        <w:tabs>
          <w:tab w:val="left" w:pos="1335"/>
        </w:tabs>
        <w:spacing w:after="0" w:line="240" w:lineRule="auto"/>
        <w:ind w:left="284" w:hanging="284"/>
        <w:rPr>
          <w:rFonts w:ascii="Arial" w:hAnsi="Arial" w:cs="Arial"/>
          <w:b/>
          <w:sz w:val="24"/>
          <w:szCs w:val="24"/>
        </w:rPr>
      </w:pPr>
      <w:r w:rsidRPr="00B75483">
        <w:rPr>
          <w:rFonts w:ascii="Arial" w:hAnsi="Arial" w:cs="Arial"/>
          <w:b/>
          <w:sz w:val="24"/>
          <w:szCs w:val="24"/>
        </w:rPr>
        <w:t>General Obligations</w:t>
      </w:r>
    </w:p>
    <w:p w14:paraId="3934FD23" w14:textId="77777777" w:rsidR="00B75483" w:rsidRDefault="00B75483" w:rsidP="00B75483">
      <w:pPr>
        <w:tabs>
          <w:tab w:val="left" w:pos="1335"/>
        </w:tabs>
        <w:spacing w:after="0" w:line="240" w:lineRule="auto"/>
        <w:rPr>
          <w:rFonts w:ascii="Arial" w:hAnsi="Arial" w:cs="Arial"/>
          <w:sz w:val="24"/>
          <w:szCs w:val="24"/>
        </w:rPr>
      </w:pPr>
    </w:p>
    <w:p w14:paraId="40DFF6EA" w14:textId="77777777" w:rsidR="00B75483" w:rsidRDefault="00B75483" w:rsidP="00B75483">
      <w:pPr>
        <w:tabs>
          <w:tab w:val="left" w:pos="1335"/>
        </w:tabs>
        <w:spacing w:after="0" w:line="240" w:lineRule="auto"/>
        <w:rPr>
          <w:rFonts w:ascii="Arial" w:hAnsi="Arial" w:cs="Arial"/>
          <w:sz w:val="24"/>
          <w:szCs w:val="24"/>
        </w:rPr>
      </w:pPr>
      <w:r>
        <w:rPr>
          <w:rFonts w:ascii="Arial" w:hAnsi="Arial" w:cs="Arial"/>
          <w:sz w:val="24"/>
          <w:szCs w:val="24"/>
        </w:rPr>
        <w:t>Staff set an example of pupils.  They will:</w:t>
      </w:r>
    </w:p>
    <w:p w14:paraId="6B10489F" w14:textId="77777777" w:rsidR="00B75483" w:rsidRDefault="00B75483" w:rsidP="00B75483">
      <w:pPr>
        <w:tabs>
          <w:tab w:val="left" w:pos="1335"/>
        </w:tabs>
        <w:spacing w:after="0" w:line="240" w:lineRule="auto"/>
        <w:rPr>
          <w:rFonts w:ascii="Arial" w:hAnsi="Arial" w:cs="Arial"/>
          <w:sz w:val="24"/>
          <w:szCs w:val="24"/>
        </w:rPr>
      </w:pPr>
    </w:p>
    <w:p w14:paraId="6ABEDEE4"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t>Maintain high standards in their attendance and punctuality.</w:t>
      </w:r>
    </w:p>
    <w:p w14:paraId="3779B6A8"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t>Never use inappropriate or offensive language in School.</w:t>
      </w:r>
    </w:p>
    <w:p w14:paraId="53611F1A"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t>Treat pupils and others with dignity and respect.</w:t>
      </w:r>
    </w:p>
    <w:p w14:paraId="4FF2FAA4"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t>Show tolerance and respect for the rights of others.</w:t>
      </w:r>
    </w:p>
    <w:p w14:paraId="37864962"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lastRenderedPageBreak/>
        <w:t>Not undermine fundamental British values, including democracy, the rule of law, individual liberty and mutual respect, and tolerance of those with different faiths and beliefs.</w:t>
      </w:r>
    </w:p>
    <w:p w14:paraId="35BA0C58" w14:textId="29525BB3" w:rsidR="00B75483" w:rsidDel="00F8015D" w:rsidRDefault="00B75483">
      <w:pPr>
        <w:pStyle w:val="ListParagraph"/>
        <w:numPr>
          <w:ilvl w:val="0"/>
          <w:numId w:val="22"/>
        </w:numPr>
        <w:spacing w:after="0" w:line="240" w:lineRule="auto"/>
        <w:ind w:left="709" w:hanging="349"/>
        <w:rPr>
          <w:del w:id="26" w:author="Archers Brook School PA" w:date="2026-03-09T11:25:00Z"/>
          <w:rFonts w:ascii="Arial" w:hAnsi="Arial" w:cs="Arial"/>
          <w:sz w:val="24"/>
          <w:szCs w:val="24"/>
        </w:rPr>
        <w:pPrChange w:id="27" w:author="Archers Brook School PA" w:date="2026-03-09T13:32:00Z">
          <w:pPr>
            <w:pStyle w:val="ListParagraph"/>
            <w:numPr>
              <w:numId w:val="22"/>
            </w:numPr>
            <w:tabs>
              <w:tab w:val="left" w:pos="1335"/>
            </w:tabs>
            <w:spacing w:after="0" w:line="240" w:lineRule="auto"/>
            <w:ind w:hanging="360"/>
          </w:pPr>
        </w:pPrChange>
      </w:pPr>
      <w:del w:id="28" w:author="Archers Brook School PA" w:date="2026-03-09T11:25:00Z">
        <w:r w:rsidDel="00F8015D">
          <w:rPr>
            <w:rFonts w:ascii="Arial" w:hAnsi="Arial" w:cs="Arial"/>
            <w:sz w:val="24"/>
            <w:szCs w:val="24"/>
          </w:rPr>
          <w:delText>Express personal beliefs in a way that will not overly influence pupils, and will not exploit pupils’ vulnerability or might lead to break the law.</w:delText>
        </w:r>
      </w:del>
      <w:ins w:id="29" w:author="Archers Brook School PA" w:date="2026-03-09T11:26:00Z">
        <w:r w:rsidR="00F8015D" w:rsidRPr="00F8015D">
          <w:rPr>
            <w:rFonts w:ascii="Arial" w:hAnsi="Arial" w:cs="Arial"/>
            <w:sz w:val="24"/>
            <w:szCs w:val="24"/>
          </w:rPr>
          <w:t>Not express personal beliefs in a way that exploits pupils’ vulnerability or might lead them to break the law</w:t>
        </w:r>
      </w:ins>
      <w:ins w:id="30" w:author="Archers Brook School PA" w:date="2026-03-09T13:32:00Z">
        <w:r w:rsidR="00C5287D">
          <w:rPr>
            <w:rFonts w:ascii="Arial" w:hAnsi="Arial" w:cs="Arial"/>
            <w:sz w:val="24"/>
            <w:szCs w:val="24"/>
          </w:rPr>
          <w:t xml:space="preserve">.  </w:t>
        </w:r>
      </w:ins>
    </w:p>
    <w:p w14:paraId="3D785A58" w14:textId="77777777" w:rsidR="00B75483" w:rsidRDefault="00B75483">
      <w:pPr>
        <w:pStyle w:val="ListParagraph"/>
        <w:numPr>
          <w:ilvl w:val="0"/>
          <w:numId w:val="22"/>
        </w:numPr>
        <w:spacing w:after="0" w:line="240" w:lineRule="auto"/>
        <w:ind w:left="709" w:hanging="349"/>
        <w:rPr>
          <w:rFonts w:ascii="Arial" w:hAnsi="Arial" w:cs="Arial"/>
          <w:sz w:val="24"/>
          <w:szCs w:val="24"/>
        </w:rPr>
        <w:pPrChange w:id="31" w:author="Archers Brook School PA" w:date="2026-03-09T13:32:00Z">
          <w:pPr>
            <w:pStyle w:val="ListParagraph"/>
            <w:numPr>
              <w:numId w:val="22"/>
            </w:numPr>
            <w:tabs>
              <w:tab w:val="left" w:pos="1335"/>
            </w:tabs>
            <w:spacing w:after="0" w:line="240" w:lineRule="auto"/>
            <w:ind w:hanging="360"/>
          </w:pPr>
        </w:pPrChange>
      </w:pPr>
      <w:r>
        <w:rPr>
          <w:rFonts w:ascii="Arial" w:hAnsi="Arial" w:cs="Arial"/>
          <w:sz w:val="24"/>
          <w:szCs w:val="24"/>
        </w:rPr>
        <w:t>Understand the statutory frameworks they must act within.</w:t>
      </w:r>
    </w:p>
    <w:p w14:paraId="4D2EBBA8" w14:textId="77777777" w:rsidR="00B75483" w:rsidRDefault="00B75483" w:rsidP="00B75483">
      <w:pPr>
        <w:pStyle w:val="ListParagraph"/>
        <w:numPr>
          <w:ilvl w:val="0"/>
          <w:numId w:val="22"/>
        </w:numPr>
        <w:tabs>
          <w:tab w:val="left" w:pos="1335"/>
        </w:tabs>
        <w:spacing w:after="0" w:line="240" w:lineRule="auto"/>
        <w:rPr>
          <w:rFonts w:ascii="Arial" w:hAnsi="Arial" w:cs="Arial"/>
          <w:sz w:val="24"/>
          <w:szCs w:val="24"/>
        </w:rPr>
      </w:pPr>
      <w:r>
        <w:rPr>
          <w:rFonts w:ascii="Arial" w:hAnsi="Arial" w:cs="Arial"/>
          <w:sz w:val="24"/>
          <w:szCs w:val="24"/>
        </w:rPr>
        <w:t>Adhere to the Teachers’ Standards and the ideals set out in the Nolan Principles.</w:t>
      </w:r>
    </w:p>
    <w:p w14:paraId="14E20622" w14:textId="77777777" w:rsidR="00B75483" w:rsidRDefault="00B75483" w:rsidP="00B75483">
      <w:pPr>
        <w:tabs>
          <w:tab w:val="left" w:pos="1335"/>
        </w:tabs>
        <w:spacing w:after="0" w:line="240" w:lineRule="auto"/>
        <w:rPr>
          <w:rFonts w:ascii="Arial" w:hAnsi="Arial" w:cs="Arial"/>
          <w:sz w:val="24"/>
          <w:szCs w:val="24"/>
        </w:rPr>
      </w:pPr>
    </w:p>
    <w:p w14:paraId="53D4FE3D" w14:textId="77777777" w:rsidR="00B75483" w:rsidRPr="00B75483" w:rsidRDefault="00B75483" w:rsidP="009B5914">
      <w:pPr>
        <w:pStyle w:val="ListParagraph"/>
        <w:numPr>
          <w:ilvl w:val="0"/>
          <w:numId w:val="21"/>
        </w:numPr>
        <w:tabs>
          <w:tab w:val="left" w:pos="1335"/>
        </w:tabs>
        <w:spacing w:after="0" w:line="240" w:lineRule="auto"/>
        <w:ind w:left="284" w:hanging="284"/>
        <w:rPr>
          <w:rFonts w:ascii="Arial" w:hAnsi="Arial" w:cs="Arial"/>
          <w:b/>
          <w:sz w:val="24"/>
          <w:szCs w:val="24"/>
        </w:rPr>
      </w:pPr>
      <w:r w:rsidRPr="00B75483">
        <w:rPr>
          <w:rFonts w:ascii="Arial" w:hAnsi="Arial" w:cs="Arial"/>
          <w:b/>
          <w:sz w:val="24"/>
          <w:szCs w:val="24"/>
        </w:rPr>
        <w:t>Safeguarding</w:t>
      </w:r>
    </w:p>
    <w:p w14:paraId="2D2A3CF5" w14:textId="77777777" w:rsidR="00B75483" w:rsidRDefault="00B75483" w:rsidP="00B75483">
      <w:pPr>
        <w:tabs>
          <w:tab w:val="left" w:pos="1335"/>
        </w:tabs>
        <w:spacing w:after="0" w:line="240" w:lineRule="auto"/>
        <w:rPr>
          <w:rFonts w:ascii="Arial" w:hAnsi="Arial" w:cs="Arial"/>
          <w:sz w:val="24"/>
          <w:szCs w:val="24"/>
        </w:rPr>
      </w:pPr>
    </w:p>
    <w:p w14:paraId="487151D4" w14:textId="77777777" w:rsidR="00B75483" w:rsidRDefault="00B75483" w:rsidP="00B75483">
      <w:pPr>
        <w:tabs>
          <w:tab w:val="left" w:pos="1335"/>
        </w:tabs>
        <w:spacing w:after="0" w:line="240" w:lineRule="auto"/>
        <w:rPr>
          <w:rFonts w:ascii="Arial" w:hAnsi="Arial" w:cs="Arial"/>
          <w:sz w:val="24"/>
          <w:szCs w:val="24"/>
        </w:rPr>
      </w:pPr>
      <w:r>
        <w:rPr>
          <w:rFonts w:ascii="Arial" w:hAnsi="Arial" w:cs="Arial"/>
          <w:sz w:val="24"/>
          <w:szCs w:val="24"/>
        </w:rPr>
        <w:t>Staff have a duty to safeguard pupils from harm, and to report any concerns they have.  This includes physical, emotional and sexual abuse, or neglect.</w:t>
      </w:r>
    </w:p>
    <w:p w14:paraId="3E5D0F27" w14:textId="77777777" w:rsidR="00B75483" w:rsidRDefault="00B75483" w:rsidP="00B75483">
      <w:pPr>
        <w:tabs>
          <w:tab w:val="left" w:pos="1335"/>
        </w:tabs>
        <w:spacing w:after="0" w:line="240" w:lineRule="auto"/>
        <w:rPr>
          <w:rFonts w:ascii="Arial" w:hAnsi="Arial" w:cs="Arial"/>
          <w:sz w:val="24"/>
          <w:szCs w:val="24"/>
        </w:rPr>
      </w:pPr>
    </w:p>
    <w:p w14:paraId="131B1C8B" w14:textId="77777777" w:rsidR="00B75483" w:rsidRDefault="00B75483" w:rsidP="00B75483">
      <w:pPr>
        <w:tabs>
          <w:tab w:val="left" w:pos="1335"/>
        </w:tabs>
        <w:spacing w:after="0" w:line="240" w:lineRule="auto"/>
        <w:rPr>
          <w:rFonts w:ascii="Arial" w:hAnsi="Arial" w:cs="Arial"/>
          <w:sz w:val="24"/>
          <w:szCs w:val="24"/>
        </w:rPr>
      </w:pPr>
      <w:r>
        <w:rPr>
          <w:rFonts w:ascii="Arial" w:hAnsi="Arial" w:cs="Arial"/>
          <w:sz w:val="24"/>
          <w:szCs w:val="24"/>
        </w:rPr>
        <w:t>Staff will familiarise themselves with our Safeguarding Policy and p</w:t>
      </w:r>
      <w:r w:rsidR="00430837">
        <w:rPr>
          <w:rFonts w:ascii="Arial" w:hAnsi="Arial" w:cs="Arial"/>
          <w:sz w:val="24"/>
          <w:szCs w:val="24"/>
        </w:rPr>
        <w:t>rocedures and the Prevent initiative, and ensure they are aware of the processes to follow if they have concerns about a child.</w:t>
      </w:r>
    </w:p>
    <w:p w14:paraId="1222BE04" w14:textId="77777777" w:rsidR="00430837" w:rsidRDefault="00430837" w:rsidP="00B75483">
      <w:pPr>
        <w:tabs>
          <w:tab w:val="left" w:pos="1335"/>
        </w:tabs>
        <w:spacing w:after="0" w:line="240" w:lineRule="auto"/>
        <w:rPr>
          <w:rFonts w:ascii="Arial" w:hAnsi="Arial" w:cs="Arial"/>
          <w:sz w:val="24"/>
          <w:szCs w:val="24"/>
        </w:rPr>
      </w:pPr>
    </w:p>
    <w:p w14:paraId="59E057CC" w14:textId="77777777" w:rsidR="00430837" w:rsidRDefault="00430837" w:rsidP="00B75483">
      <w:pPr>
        <w:tabs>
          <w:tab w:val="left" w:pos="1335"/>
        </w:tabs>
        <w:spacing w:after="0" w:line="240" w:lineRule="auto"/>
        <w:rPr>
          <w:rFonts w:ascii="Arial" w:hAnsi="Arial" w:cs="Arial"/>
          <w:sz w:val="24"/>
          <w:szCs w:val="24"/>
        </w:rPr>
      </w:pPr>
      <w:r>
        <w:rPr>
          <w:rFonts w:ascii="Arial" w:hAnsi="Arial" w:cs="Arial"/>
          <w:sz w:val="24"/>
          <w:szCs w:val="24"/>
        </w:rPr>
        <w:t>Our Safeguarding Policy and E-Safety Policy and procedures are available on the ‘r’ drive and from the School Office.  New staff will also be given copies on arrival as part of their induction.</w:t>
      </w:r>
    </w:p>
    <w:p w14:paraId="0E951DBB" w14:textId="1A71053B" w:rsidR="00430837" w:rsidRDefault="00430837" w:rsidP="00B75483">
      <w:pPr>
        <w:tabs>
          <w:tab w:val="left" w:pos="1335"/>
        </w:tabs>
        <w:spacing w:after="0" w:line="240" w:lineRule="auto"/>
        <w:rPr>
          <w:rFonts w:ascii="Arial" w:hAnsi="Arial" w:cs="Arial"/>
          <w:sz w:val="24"/>
          <w:szCs w:val="24"/>
        </w:rPr>
      </w:pPr>
    </w:p>
    <w:p w14:paraId="18DA6A74" w14:textId="446E1A16" w:rsidR="00D43C10" w:rsidRPr="00D9178B" w:rsidRDefault="00D43C10" w:rsidP="00D43C10">
      <w:pPr>
        <w:pStyle w:val="Subhead2"/>
        <w:spacing w:before="0" w:after="0"/>
        <w:rPr>
          <w:lang w:val="en-GB"/>
        </w:rPr>
      </w:pPr>
      <w:r w:rsidRPr="00D9178B">
        <w:rPr>
          <w:lang w:val="en-GB"/>
        </w:rPr>
        <w:t xml:space="preserve">4.1 Allegations that may meet the harm threshold </w:t>
      </w:r>
    </w:p>
    <w:p w14:paraId="4EEBA88A" w14:textId="77777777" w:rsidR="00D43C10" w:rsidRPr="00D9178B" w:rsidRDefault="00D43C10" w:rsidP="00D43C10">
      <w:pPr>
        <w:pStyle w:val="1bodycopy10pt"/>
        <w:rPr>
          <w:lang w:val="en-GB"/>
        </w:rPr>
      </w:pPr>
    </w:p>
    <w:p w14:paraId="469332B3" w14:textId="0D5E886D" w:rsidR="00D43C10" w:rsidRPr="00D9178B" w:rsidRDefault="00D43C10" w:rsidP="00D43C10">
      <w:pPr>
        <w:spacing w:after="0"/>
        <w:rPr>
          <w:rFonts w:ascii="Arial" w:hAnsi="Arial" w:cs="Arial"/>
          <w:sz w:val="24"/>
          <w:szCs w:val="24"/>
        </w:rPr>
      </w:pPr>
      <w:r w:rsidRPr="00D9178B">
        <w:rPr>
          <w:rFonts w:ascii="Arial" w:hAnsi="Arial" w:cs="Arial"/>
          <w:sz w:val="24"/>
          <w:szCs w:val="24"/>
        </w:rPr>
        <w:t>This section applies to all cases in which it is alleged that anyone working in the school, including a supply teacher, volunteer or contractor, has:</w:t>
      </w:r>
    </w:p>
    <w:p w14:paraId="7EA47710" w14:textId="77777777" w:rsidR="00D43C10" w:rsidRPr="00D9178B" w:rsidRDefault="00D43C10" w:rsidP="00D43C10">
      <w:pPr>
        <w:spacing w:after="0"/>
        <w:rPr>
          <w:rFonts w:ascii="Arial" w:hAnsi="Arial" w:cs="Arial"/>
          <w:sz w:val="24"/>
          <w:szCs w:val="24"/>
        </w:rPr>
      </w:pPr>
    </w:p>
    <w:p w14:paraId="180CD1B3" w14:textId="77777777" w:rsidR="00D43C10" w:rsidRPr="00D9178B" w:rsidRDefault="00D43C10" w:rsidP="00D43C10">
      <w:pPr>
        <w:pStyle w:val="4Bulletedcopyblue"/>
        <w:spacing w:after="0"/>
        <w:rPr>
          <w:sz w:val="24"/>
          <w:szCs w:val="24"/>
        </w:rPr>
      </w:pPr>
      <w:r w:rsidRPr="00D9178B">
        <w:rPr>
          <w:sz w:val="24"/>
          <w:szCs w:val="24"/>
        </w:rPr>
        <w:t xml:space="preserve">Behaved in a way that has harmed a child, or may have harmed a child, and/or </w:t>
      </w:r>
    </w:p>
    <w:p w14:paraId="3ED57D3F" w14:textId="77777777" w:rsidR="00D43C10" w:rsidRPr="00D9178B" w:rsidRDefault="00D43C10" w:rsidP="00D43C10">
      <w:pPr>
        <w:pStyle w:val="4Bulletedcopyblue"/>
        <w:spacing w:after="0"/>
        <w:rPr>
          <w:sz w:val="24"/>
          <w:szCs w:val="24"/>
        </w:rPr>
      </w:pPr>
      <w:r w:rsidRPr="00D9178B">
        <w:rPr>
          <w:sz w:val="24"/>
          <w:szCs w:val="24"/>
        </w:rPr>
        <w:t>Possibly committed a criminal offence against or related to a child, and/or</w:t>
      </w:r>
    </w:p>
    <w:p w14:paraId="1F329CBA" w14:textId="77777777" w:rsidR="00D43C10" w:rsidRPr="00D9178B" w:rsidRDefault="00D43C10" w:rsidP="00D43C10">
      <w:pPr>
        <w:pStyle w:val="4Bulletedcopyblue"/>
        <w:spacing w:after="0"/>
        <w:rPr>
          <w:sz w:val="24"/>
          <w:szCs w:val="24"/>
        </w:rPr>
      </w:pPr>
      <w:r w:rsidRPr="00D9178B">
        <w:rPr>
          <w:sz w:val="24"/>
          <w:szCs w:val="24"/>
        </w:rPr>
        <w:t>Behaved towards a child or children in a way that indicates they may pose a risk of harm to children, and/or </w:t>
      </w:r>
    </w:p>
    <w:p w14:paraId="73B33FF1" w14:textId="77777777" w:rsidR="00D43C10" w:rsidRPr="00D9178B" w:rsidRDefault="00D43C10" w:rsidP="00D43C10">
      <w:pPr>
        <w:pStyle w:val="4Bulletedcopyblue"/>
        <w:spacing w:after="0"/>
        <w:rPr>
          <w:sz w:val="24"/>
          <w:szCs w:val="24"/>
        </w:rPr>
      </w:pPr>
      <w:r w:rsidRPr="00D9178B">
        <w:rPr>
          <w:sz w:val="24"/>
          <w:szCs w:val="24"/>
        </w:rPr>
        <w:t xml:space="preserve">Behaved or may have behaved in a way that indicates they may not be suitable to work with children – this includes behaviour taking place inside or outside of school </w:t>
      </w:r>
    </w:p>
    <w:p w14:paraId="5E9A7331" w14:textId="77777777" w:rsidR="00D43C10" w:rsidRPr="00D9178B" w:rsidRDefault="00D43C10" w:rsidP="00D43C10">
      <w:pPr>
        <w:pStyle w:val="1bodycopy10pt"/>
        <w:spacing w:after="0"/>
        <w:rPr>
          <w:sz w:val="24"/>
        </w:rPr>
      </w:pPr>
    </w:p>
    <w:p w14:paraId="3EA8FF7B" w14:textId="0678AD3B" w:rsidR="00D43C10" w:rsidRPr="00D9178B" w:rsidRDefault="00D43C10" w:rsidP="00D43C10">
      <w:pPr>
        <w:pStyle w:val="1bodycopy10pt"/>
        <w:spacing w:after="0"/>
        <w:rPr>
          <w:sz w:val="24"/>
        </w:rPr>
      </w:pPr>
      <w:r w:rsidRPr="00D9178B">
        <w:rPr>
          <w:sz w:val="24"/>
        </w:rPr>
        <w:t xml:space="preserve">We will deal with any such allegation quickly and in a fair and consistent way that provides effective child protection while also supporting the individual who is the subject of the allegation. </w:t>
      </w:r>
    </w:p>
    <w:p w14:paraId="02AA3983" w14:textId="77777777" w:rsidR="00D43C10" w:rsidRPr="00D9178B" w:rsidRDefault="00D43C10" w:rsidP="00D43C10">
      <w:pPr>
        <w:pStyle w:val="1bodycopy10pt"/>
        <w:spacing w:after="0"/>
        <w:rPr>
          <w:sz w:val="24"/>
        </w:rPr>
      </w:pPr>
    </w:p>
    <w:p w14:paraId="745DE021" w14:textId="1684E0A1" w:rsidR="00D43C10" w:rsidRPr="00D9178B" w:rsidRDefault="00D43C10" w:rsidP="00D43C10">
      <w:pPr>
        <w:pStyle w:val="1bodycopy10pt"/>
        <w:spacing w:after="0"/>
        <w:rPr>
          <w:sz w:val="24"/>
          <w:u w:val="single"/>
        </w:rPr>
      </w:pPr>
      <w:r w:rsidRPr="00D9178B">
        <w:rPr>
          <w:sz w:val="24"/>
        </w:rPr>
        <w:t xml:space="preserve">A ‘case manager’ will lead any investigation. This will be the headteacher, or the chair of where the headteacher is the subject of the allegation. </w:t>
      </w:r>
    </w:p>
    <w:p w14:paraId="10C36584" w14:textId="77777777" w:rsidR="00D43C10" w:rsidRPr="00D9178B" w:rsidRDefault="00D43C10" w:rsidP="00D43C10">
      <w:pPr>
        <w:pStyle w:val="Subhead2"/>
        <w:spacing w:before="0" w:after="0"/>
        <w:rPr>
          <w:lang w:val="en-GB"/>
        </w:rPr>
      </w:pPr>
    </w:p>
    <w:p w14:paraId="506C5902" w14:textId="664218EF" w:rsidR="00D43C10" w:rsidRPr="00D9178B" w:rsidRDefault="00D43C10" w:rsidP="00D43C10">
      <w:pPr>
        <w:pStyle w:val="Subhead2"/>
        <w:spacing w:before="0" w:after="0"/>
        <w:rPr>
          <w:lang w:val="en-GB"/>
        </w:rPr>
      </w:pPr>
      <w:r w:rsidRPr="00D9178B">
        <w:rPr>
          <w:lang w:val="en-GB"/>
        </w:rPr>
        <w:t xml:space="preserve">4.2 Low-level concerns about members of staff </w:t>
      </w:r>
    </w:p>
    <w:p w14:paraId="0C5E3E33" w14:textId="77777777" w:rsidR="00D43C10" w:rsidRPr="00D9178B" w:rsidRDefault="00D43C10" w:rsidP="00D43C10">
      <w:pPr>
        <w:pStyle w:val="1bodycopy10pt"/>
        <w:spacing w:after="0"/>
        <w:rPr>
          <w:sz w:val="24"/>
          <w:lang w:val="en-GB"/>
        </w:rPr>
      </w:pPr>
    </w:p>
    <w:p w14:paraId="679F87DA" w14:textId="331A2084" w:rsidR="00D43C10" w:rsidRPr="00D9178B" w:rsidRDefault="00D43C10" w:rsidP="00D43C10">
      <w:pPr>
        <w:pStyle w:val="1bodycopy10pt"/>
        <w:spacing w:after="0"/>
        <w:rPr>
          <w:sz w:val="24"/>
          <w:lang w:val="en-GB"/>
        </w:rPr>
      </w:pPr>
      <w:r w:rsidRPr="00D9178B">
        <w:rPr>
          <w:sz w:val="24"/>
          <w:lang w:val="en-GB"/>
        </w:rPr>
        <w:t xml:space="preserve">A low-level concern is a behaviour towards a child by a member of staff that does not meet the harm threshold, is inconsistent with the staff code of conduct, and may be </w:t>
      </w:r>
      <w:r w:rsidRPr="00D9178B">
        <w:rPr>
          <w:sz w:val="24"/>
          <w:lang w:val="en-GB"/>
        </w:rPr>
        <w:lastRenderedPageBreak/>
        <w:t>as simple as causing a sense of unease or a ‘nagging doubt’. For example, this may include:</w:t>
      </w:r>
    </w:p>
    <w:p w14:paraId="6E2BA623" w14:textId="77777777" w:rsidR="00D43C10" w:rsidRPr="00D9178B" w:rsidRDefault="00D43C10" w:rsidP="00D43C10">
      <w:pPr>
        <w:pStyle w:val="4Bulletedcopyblue"/>
        <w:spacing w:after="0"/>
        <w:rPr>
          <w:sz w:val="24"/>
          <w:szCs w:val="24"/>
          <w:lang w:val="en-GB"/>
        </w:rPr>
      </w:pPr>
      <w:r w:rsidRPr="00D9178B">
        <w:rPr>
          <w:sz w:val="24"/>
          <w:szCs w:val="24"/>
          <w:lang w:val="en-GB"/>
        </w:rPr>
        <w:t>Being over-friendly with children</w:t>
      </w:r>
    </w:p>
    <w:p w14:paraId="1B9174CB" w14:textId="77777777" w:rsidR="00D43C10" w:rsidRPr="00D9178B" w:rsidRDefault="00D43C10" w:rsidP="00D43C10">
      <w:pPr>
        <w:pStyle w:val="4Bulletedcopyblue"/>
        <w:spacing w:after="0"/>
        <w:rPr>
          <w:sz w:val="24"/>
          <w:szCs w:val="24"/>
          <w:lang w:val="en-GB"/>
        </w:rPr>
      </w:pPr>
      <w:r w:rsidRPr="00D9178B">
        <w:rPr>
          <w:sz w:val="24"/>
          <w:szCs w:val="24"/>
          <w:lang w:val="en-GB"/>
        </w:rPr>
        <w:t>Having favourites</w:t>
      </w:r>
    </w:p>
    <w:p w14:paraId="363A4EC3" w14:textId="77777777" w:rsidR="00D43C10" w:rsidRPr="00D9178B" w:rsidRDefault="00D43C10" w:rsidP="00D43C10">
      <w:pPr>
        <w:pStyle w:val="4Bulletedcopyblue"/>
        <w:spacing w:after="0"/>
        <w:rPr>
          <w:sz w:val="24"/>
          <w:szCs w:val="24"/>
          <w:lang w:val="en-GB"/>
        </w:rPr>
      </w:pPr>
      <w:r w:rsidRPr="00D9178B">
        <w:rPr>
          <w:sz w:val="24"/>
          <w:szCs w:val="24"/>
          <w:lang w:val="en-GB"/>
        </w:rPr>
        <w:t>Taking photographs of children on a personal device</w:t>
      </w:r>
    </w:p>
    <w:p w14:paraId="75EC5F76" w14:textId="77777777" w:rsidR="00D43C10" w:rsidRPr="00D9178B" w:rsidRDefault="00D43C10" w:rsidP="00D43C10">
      <w:pPr>
        <w:pStyle w:val="4Bulletedcopyblue"/>
        <w:spacing w:after="0"/>
        <w:rPr>
          <w:sz w:val="24"/>
          <w:szCs w:val="24"/>
          <w:lang w:val="en-GB"/>
        </w:rPr>
      </w:pPr>
      <w:r w:rsidRPr="00D9178B">
        <w:rPr>
          <w:sz w:val="24"/>
          <w:szCs w:val="24"/>
          <w:lang w:val="en-GB"/>
        </w:rPr>
        <w:t>Engaging in 1-to-1 activities where they can’t easily be seen</w:t>
      </w:r>
    </w:p>
    <w:p w14:paraId="08171CCB" w14:textId="77777777" w:rsidR="00D43C10" w:rsidRPr="00D9178B" w:rsidRDefault="00D43C10" w:rsidP="00D43C10">
      <w:pPr>
        <w:pStyle w:val="4Bulletedcopyblue"/>
        <w:spacing w:after="0"/>
        <w:rPr>
          <w:sz w:val="24"/>
          <w:szCs w:val="24"/>
          <w:lang w:val="en-GB"/>
        </w:rPr>
      </w:pPr>
      <w:r w:rsidRPr="00D9178B">
        <w:rPr>
          <w:sz w:val="24"/>
          <w:szCs w:val="24"/>
          <w:lang w:val="en-GB"/>
        </w:rPr>
        <w:t>Humiliating pupils</w:t>
      </w:r>
    </w:p>
    <w:p w14:paraId="0E7850B9" w14:textId="77777777" w:rsidR="00D43C10" w:rsidRPr="00D9178B" w:rsidRDefault="00D43C10" w:rsidP="00D43C10">
      <w:pPr>
        <w:pStyle w:val="1bodycopy10pt"/>
        <w:spacing w:after="0"/>
        <w:rPr>
          <w:sz w:val="24"/>
          <w:lang w:val="en-GB"/>
        </w:rPr>
      </w:pPr>
    </w:p>
    <w:p w14:paraId="79B85303" w14:textId="576D12D5" w:rsidR="00D43C10" w:rsidRPr="00D9178B" w:rsidRDefault="00D43C10" w:rsidP="00D43C10">
      <w:pPr>
        <w:pStyle w:val="1bodycopy10pt"/>
        <w:spacing w:after="0"/>
        <w:rPr>
          <w:sz w:val="24"/>
          <w:lang w:val="en-GB"/>
        </w:rPr>
      </w:pPr>
      <w:r w:rsidRPr="00D9178B">
        <w:rPr>
          <w:sz w:val="24"/>
          <w:lang w:val="en-GB"/>
        </w:rPr>
        <w:t>Low-level concerns can include inappropriate conduct inside and outside of work.</w:t>
      </w:r>
    </w:p>
    <w:p w14:paraId="2F558DEE" w14:textId="77777777" w:rsidR="00D43C10" w:rsidRPr="00D9178B" w:rsidRDefault="00D43C10" w:rsidP="00D43C10">
      <w:pPr>
        <w:pStyle w:val="1bodycopy10pt"/>
        <w:spacing w:after="0"/>
        <w:rPr>
          <w:sz w:val="24"/>
          <w:lang w:val="en-GB"/>
        </w:rPr>
      </w:pPr>
      <w:r w:rsidRPr="00D9178B">
        <w:rPr>
          <w:sz w:val="24"/>
          <w:lang w:val="en-GB"/>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14:paraId="5881D5F4" w14:textId="77777777" w:rsidR="00D43C10" w:rsidRPr="00D9178B" w:rsidRDefault="00D43C10" w:rsidP="00D43C10">
      <w:pPr>
        <w:pStyle w:val="1bodycopy10pt"/>
        <w:spacing w:after="0"/>
        <w:rPr>
          <w:sz w:val="24"/>
          <w:lang w:val="en-GB"/>
        </w:rPr>
      </w:pPr>
    </w:p>
    <w:p w14:paraId="0032B669" w14:textId="38BD7D6F" w:rsidR="00D43C10" w:rsidRPr="00D9178B" w:rsidRDefault="00D43C10" w:rsidP="00D43C10">
      <w:pPr>
        <w:pStyle w:val="1bodycopy10pt"/>
        <w:spacing w:after="0"/>
        <w:rPr>
          <w:sz w:val="24"/>
          <w:lang w:val="en-GB"/>
        </w:rPr>
      </w:pPr>
      <w:r w:rsidRPr="00D9178B">
        <w:rPr>
          <w:sz w:val="24"/>
          <w:lang w:val="en-GB"/>
        </w:rPr>
        <w:t>All reports will be handled in a responsive, sensitive and proportionate way.</w:t>
      </w:r>
    </w:p>
    <w:p w14:paraId="348C908B" w14:textId="77777777" w:rsidR="00D43C10" w:rsidRPr="00D9178B" w:rsidRDefault="00D43C10" w:rsidP="00D43C10">
      <w:pPr>
        <w:pStyle w:val="1bodycopy10pt"/>
        <w:spacing w:after="0"/>
        <w:rPr>
          <w:sz w:val="24"/>
          <w:lang w:val="en-GB"/>
        </w:rPr>
      </w:pPr>
      <w:r w:rsidRPr="00D9178B">
        <w:rPr>
          <w:sz w:val="24"/>
          <w:lang w:val="en-GB"/>
        </w:rPr>
        <w:t>Unprofessional behaviour will be addressed, and the staff member supported to correct it, at an early stage.</w:t>
      </w:r>
    </w:p>
    <w:p w14:paraId="1481850C" w14:textId="77777777" w:rsidR="00D43C10" w:rsidRPr="00D9178B" w:rsidRDefault="00D43C10" w:rsidP="00D43C10">
      <w:pPr>
        <w:pStyle w:val="1bodycopy10pt"/>
        <w:spacing w:after="0"/>
        <w:rPr>
          <w:sz w:val="24"/>
          <w:lang w:val="en-GB"/>
        </w:rPr>
      </w:pPr>
    </w:p>
    <w:p w14:paraId="0F91F965" w14:textId="07F9C830" w:rsidR="00D43C10" w:rsidRPr="00D9178B" w:rsidRDefault="00D43C10" w:rsidP="00D43C10">
      <w:pPr>
        <w:pStyle w:val="1bodycopy10pt"/>
        <w:spacing w:after="0"/>
        <w:rPr>
          <w:sz w:val="24"/>
          <w:lang w:val="en-GB"/>
        </w:rPr>
      </w:pPr>
      <w:r w:rsidRPr="00D9178B">
        <w:rPr>
          <w:sz w:val="24"/>
          <w:lang w:val="en-GB"/>
        </w:rPr>
        <w:t>This creates and embeds a culture of openness, trust and transparency in which our values and expected behaviour are constantly lived, monitored and reinforced by all staff, while minimising the risk of abuse.</w:t>
      </w:r>
    </w:p>
    <w:p w14:paraId="0E498416" w14:textId="77777777" w:rsidR="00D43C10" w:rsidRPr="00D9178B" w:rsidRDefault="00D43C10" w:rsidP="00D43C10">
      <w:pPr>
        <w:pStyle w:val="1bodycopy10pt"/>
        <w:spacing w:after="0"/>
        <w:rPr>
          <w:sz w:val="24"/>
          <w:lang w:val="en-GB"/>
        </w:rPr>
      </w:pPr>
    </w:p>
    <w:p w14:paraId="5C6556C8" w14:textId="47D9EC42" w:rsidR="00D43C10" w:rsidRPr="00D9178B" w:rsidRDefault="00D43C10" w:rsidP="00D43C10">
      <w:pPr>
        <w:pStyle w:val="1bodycopy10pt"/>
        <w:spacing w:after="0"/>
        <w:rPr>
          <w:sz w:val="24"/>
          <w:lang w:val="en-GB"/>
        </w:rPr>
      </w:pPr>
      <w:r w:rsidRPr="00D9178B">
        <w:rPr>
          <w:sz w:val="24"/>
          <w:lang w:val="en-GB"/>
        </w:rPr>
        <w:t>Reporting and responding to low-level concerns is covered in more detail in our child protection and safeguarding policy. This is available on the website or on the ‘r’ drive.</w:t>
      </w:r>
    </w:p>
    <w:p w14:paraId="481229FE" w14:textId="77777777" w:rsidR="00D43C10" w:rsidRPr="00D9178B" w:rsidRDefault="00D43C10" w:rsidP="00D43C10">
      <w:pPr>
        <w:pStyle w:val="1bodycopy10pt"/>
        <w:spacing w:after="0"/>
        <w:rPr>
          <w:sz w:val="24"/>
        </w:rPr>
      </w:pPr>
    </w:p>
    <w:p w14:paraId="36BF20FB" w14:textId="355CE6E2" w:rsidR="00D43C10" w:rsidRPr="00D9178B" w:rsidRDefault="00D43C10" w:rsidP="00D43C10">
      <w:pPr>
        <w:pStyle w:val="1bodycopy10pt"/>
        <w:spacing w:after="0"/>
        <w:rPr>
          <w:sz w:val="24"/>
        </w:rPr>
      </w:pPr>
      <w:r w:rsidRPr="00D9178B">
        <w:rPr>
          <w:sz w:val="24"/>
        </w:rPr>
        <w:t>Our procedures for dealing with allegations will be applied with common sense and judgement.</w:t>
      </w:r>
    </w:p>
    <w:p w14:paraId="21071AE2" w14:textId="77777777" w:rsidR="00D43C10" w:rsidRPr="00D9178B" w:rsidRDefault="00D43C10" w:rsidP="00D43C10">
      <w:pPr>
        <w:pStyle w:val="Subhead2"/>
        <w:spacing w:before="0" w:after="0"/>
        <w:rPr>
          <w:lang w:val="en-GB"/>
        </w:rPr>
      </w:pPr>
    </w:p>
    <w:p w14:paraId="5D610D5B" w14:textId="7BE1D075" w:rsidR="00D43C10" w:rsidRPr="00D9178B" w:rsidRDefault="00D43C10" w:rsidP="00D43C10">
      <w:pPr>
        <w:pStyle w:val="Subhead2"/>
        <w:spacing w:before="0" w:after="0"/>
        <w:rPr>
          <w:lang w:val="en-GB"/>
        </w:rPr>
      </w:pPr>
      <w:r w:rsidRPr="00D9178B">
        <w:rPr>
          <w:lang w:val="en-GB"/>
        </w:rPr>
        <w:t xml:space="preserve">4.3 Whistle-blowing </w:t>
      </w:r>
    </w:p>
    <w:p w14:paraId="77A992D0" w14:textId="77777777" w:rsidR="00D43C10" w:rsidRPr="00D9178B" w:rsidRDefault="00D43C10" w:rsidP="00D43C10">
      <w:pPr>
        <w:pStyle w:val="1bodycopy10pt"/>
        <w:spacing w:after="0"/>
        <w:rPr>
          <w:sz w:val="24"/>
        </w:rPr>
      </w:pPr>
    </w:p>
    <w:p w14:paraId="1B68B33F" w14:textId="77777777" w:rsidR="00D43C10" w:rsidRPr="00D9178B" w:rsidRDefault="00D43C10" w:rsidP="00D43C10">
      <w:pPr>
        <w:pStyle w:val="1bodycopy10pt"/>
        <w:spacing w:after="0"/>
        <w:rPr>
          <w:sz w:val="24"/>
        </w:rPr>
      </w:pPr>
      <w:r w:rsidRPr="00D9178B">
        <w:rPr>
          <w:sz w:val="24"/>
        </w:rPr>
        <w:t xml:space="preserve">Whistle-blowing reports wrongdoing that it is “in the public interest” to report. </w:t>
      </w:r>
    </w:p>
    <w:p w14:paraId="1B40B04B" w14:textId="77777777" w:rsidR="00D43C10" w:rsidRPr="00D9178B" w:rsidRDefault="00D43C10" w:rsidP="00D43C10">
      <w:pPr>
        <w:pStyle w:val="1bodycopy10pt"/>
        <w:spacing w:after="0"/>
        <w:rPr>
          <w:sz w:val="24"/>
        </w:rPr>
      </w:pPr>
    </w:p>
    <w:p w14:paraId="6F4A4388" w14:textId="1AB134BB" w:rsidR="00D43C10" w:rsidRPr="00D9178B" w:rsidRDefault="00D43C10" w:rsidP="00D43C10">
      <w:pPr>
        <w:pStyle w:val="1bodycopy10pt"/>
        <w:spacing w:after="0"/>
        <w:rPr>
          <w:sz w:val="24"/>
        </w:rPr>
      </w:pPr>
      <w:r w:rsidRPr="00D9178B">
        <w:rPr>
          <w:sz w:val="24"/>
        </w:rPr>
        <w:t>Examples linked to safeguarding include:</w:t>
      </w:r>
    </w:p>
    <w:p w14:paraId="7B6DE5C2" w14:textId="77777777" w:rsidR="00D43C10" w:rsidRPr="00D9178B" w:rsidRDefault="00D43C10" w:rsidP="00D43C10">
      <w:pPr>
        <w:pStyle w:val="4Bulletedcopyblue"/>
        <w:numPr>
          <w:ilvl w:val="0"/>
          <w:numId w:val="0"/>
        </w:numPr>
        <w:spacing w:after="0"/>
        <w:ind w:left="340"/>
        <w:rPr>
          <w:sz w:val="24"/>
          <w:szCs w:val="24"/>
        </w:rPr>
      </w:pPr>
    </w:p>
    <w:p w14:paraId="0F0DB2B1" w14:textId="1BB7F63B" w:rsidR="00D43C10" w:rsidRPr="00D9178B" w:rsidRDefault="00D43C10" w:rsidP="00D43C10">
      <w:pPr>
        <w:pStyle w:val="4Bulletedcopyblue"/>
        <w:spacing w:after="0"/>
        <w:rPr>
          <w:sz w:val="24"/>
          <w:szCs w:val="24"/>
        </w:rPr>
      </w:pPr>
      <w:r w:rsidRPr="00D9178B">
        <w:rPr>
          <w:sz w:val="24"/>
          <w:szCs w:val="24"/>
        </w:rPr>
        <w:t>Pupils’ or staff members’ health and safety being put in danger</w:t>
      </w:r>
    </w:p>
    <w:p w14:paraId="1B8CF490" w14:textId="77777777" w:rsidR="00D43C10" w:rsidRPr="00D9178B" w:rsidRDefault="00D43C10" w:rsidP="00D43C10">
      <w:pPr>
        <w:pStyle w:val="4Bulletedcopyblue"/>
        <w:spacing w:after="0"/>
        <w:rPr>
          <w:sz w:val="24"/>
          <w:szCs w:val="24"/>
        </w:rPr>
      </w:pPr>
      <w:r w:rsidRPr="00D9178B">
        <w:rPr>
          <w:sz w:val="24"/>
          <w:szCs w:val="24"/>
        </w:rPr>
        <w:t>Failure to comply with a legal obligation or statutory requirement</w:t>
      </w:r>
    </w:p>
    <w:p w14:paraId="098EFE00" w14:textId="77777777" w:rsidR="00D43C10" w:rsidRPr="00D9178B" w:rsidRDefault="00D43C10" w:rsidP="00D43C10">
      <w:pPr>
        <w:pStyle w:val="4Bulletedcopyblue"/>
        <w:spacing w:after="0"/>
        <w:rPr>
          <w:sz w:val="24"/>
          <w:szCs w:val="24"/>
        </w:rPr>
      </w:pPr>
      <w:r w:rsidRPr="00D9178B">
        <w:rPr>
          <w:sz w:val="24"/>
          <w:szCs w:val="24"/>
        </w:rPr>
        <w:t>Attempts to cover up the above, or any other wrongdoing in the public interest</w:t>
      </w:r>
    </w:p>
    <w:p w14:paraId="1F5E1169" w14:textId="77777777" w:rsidR="00D43C10" w:rsidRPr="00D9178B" w:rsidRDefault="00D43C10" w:rsidP="00D43C10">
      <w:pPr>
        <w:pStyle w:val="1bodycopy10pt"/>
        <w:spacing w:after="0"/>
        <w:rPr>
          <w:sz w:val="24"/>
        </w:rPr>
      </w:pPr>
    </w:p>
    <w:p w14:paraId="4DB2F6A1" w14:textId="67092CB8" w:rsidR="00D43C10" w:rsidRPr="00D9178B" w:rsidRDefault="00D43C10" w:rsidP="00D43C10">
      <w:pPr>
        <w:pStyle w:val="1bodycopy10pt"/>
        <w:spacing w:after="0"/>
        <w:rPr>
          <w:sz w:val="24"/>
        </w:rPr>
      </w:pPr>
      <w:r w:rsidRPr="00D9178B">
        <w:rPr>
          <w:sz w:val="24"/>
        </w:rPr>
        <w:t>Staff are encouraged to report suspected wrongdoing as soon as possible. Their concerns will be taken seriously and investigated, and their confidentiality will be respected.</w:t>
      </w:r>
      <w:ins w:id="32" w:author="Archers Brook School PA" w:date="2026-03-09T11:29:00Z">
        <w:r w:rsidR="00F8015D">
          <w:rPr>
            <w:sz w:val="24"/>
          </w:rPr>
          <w:t xml:space="preserve">  </w:t>
        </w:r>
        <w:r w:rsidR="00F8015D" w:rsidRPr="00F8015D">
          <w:rPr>
            <w:sz w:val="24"/>
          </w:rPr>
          <w:t xml:space="preserve">The </w:t>
        </w:r>
        <w:r w:rsidR="00F8015D">
          <w:rPr>
            <w:sz w:val="24"/>
          </w:rPr>
          <w:t>S</w:t>
        </w:r>
        <w:r w:rsidR="00F8015D" w:rsidRPr="00F8015D">
          <w:rPr>
            <w:sz w:val="24"/>
          </w:rPr>
          <w:t>chool aims to encourage openness and will support whistleblowers who raise genuine concerns under this policy, even if they turn out to be mistaken.</w:t>
        </w:r>
      </w:ins>
    </w:p>
    <w:p w14:paraId="7101DE6C" w14:textId="77777777" w:rsidR="00D43C10" w:rsidRPr="00D9178B" w:rsidRDefault="00D43C10" w:rsidP="00D43C10">
      <w:pPr>
        <w:pStyle w:val="1bodycopy10pt"/>
        <w:spacing w:after="0"/>
        <w:rPr>
          <w:sz w:val="24"/>
        </w:rPr>
      </w:pPr>
    </w:p>
    <w:p w14:paraId="65AC53E8" w14:textId="76CEA7A2" w:rsidR="00D43C10" w:rsidRPr="00D9178B" w:rsidRDefault="00D43C10" w:rsidP="00D43C10">
      <w:pPr>
        <w:pStyle w:val="1bodycopy10pt"/>
        <w:spacing w:after="0"/>
        <w:rPr>
          <w:sz w:val="24"/>
        </w:rPr>
      </w:pPr>
      <w:r w:rsidRPr="00D9178B">
        <w:rPr>
          <w:sz w:val="24"/>
        </w:rPr>
        <w:t>Staff should consider the examples above when deciding whether their concern is of a whistle-blowing nature. Consider whether the incident(s) was illegal, breached statutory or school procedures, put people in danger or was an attempt to cover any such activity up.</w:t>
      </w:r>
    </w:p>
    <w:p w14:paraId="02747076" w14:textId="77777777" w:rsidR="00D43C10" w:rsidRPr="00D9178B" w:rsidRDefault="00D43C10" w:rsidP="00D43C10">
      <w:pPr>
        <w:pStyle w:val="1bodycopy10pt"/>
        <w:spacing w:after="0"/>
        <w:rPr>
          <w:sz w:val="24"/>
        </w:rPr>
      </w:pPr>
    </w:p>
    <w:p w14:paraId="1F1BC7D2" w14:textId="66057EB6" w:rsidR="00D43C10" w:rsidRDefault="00D43C10" w:rsidP="00D43C10">
      <w:pPr>
        <w:pStyle w:val="1bodycopy10pt"/>
        <w:spacing w:after="0"/>
        <w:rPr>
          <w:ins w:id="33" w:author="Archers Brook School PA" w:date="2026-03-09T11:29:00Z"/>
          <w:sz w:val="24"/>
        </w:rPr>
      </w:pPr>
      <w:r w:rsidRPr="00D9178B">
        <w:rPr>
          <w:sz w:val="24"/>
        </w:rPr>
        <w:lastRenderedPageBreak/>
        <w:t xml:space="preserve">Staff should report their concern to the Headteacher. If the concern is about the Headteacher, or it is believed they may be involved in the wrongdoing in some way, the staff member should report their concern to the Chair of Governors.  </w:t>
      </w:r>
    </w:p>
    <w:p w14:paraId="7BDAED39" w14:textId="77777777" w:rsidR="00F8015D" w:rsidRPr="00D9178B" w:rsidRDefault="00F8015D" w:rsidP="00D43C10">
      <w:pPr>
        <w:pStyle w:val="1bodycopy10pt"/>
        <w:spacing w:after="0"/>
        <w:rPr>
          <w:sz w:val="24"/>
        </w:rPr>
      </w:pPr>
    </w:p>
    <w:p w14:paraId="07CD8348" w14:textId="77777777" w:rsidR="00D43C10" w:rsidRPr="00D9178B" w:rsidRDefault="00D43C10" w:rsidP="00D43C10">
      <w:pPr>
        <w:pStyle w:val="1bodycopy10pt"/>
        <w:spacing w:after="0"/>
        <w:rPr>
          <w:sz w:val="24"/>
        </w:rPr>
      </w:pPr>
      <w:r w:rsidRPr="00D9178B">
        <w:rPr>
          <w:sz w:val="24"/>
        </w:rPr>
        <w:t>Concerns should be made in writing wherever possible. They should include names of those committing wrongdoing, dates, places and as much evidence and context as possible. Staff raising a concern should also include details of any personal interest in the matter.</w:t>
      </w:r>
    </w:p>
    <w:p w14:paraId="6D07BD6A" w14:textId="77777777" w:rsidR="00D43C10" w:rsidRPr="00D9178B" w:rsidRDefault="00D43C10" w:rsidP="00D43C10">
      <w:pPr>
        <w:pStyle w:val="1bodycopy10pt"/>
        <w:spacing w:after="0"/>
        <w:rPr>
          <w:sz w:val="24"/>
        </w:rPr>
      </w:pPr>
    </w:p>
    <w:p w14:paraId="07009482" w14:textId="72E7A366" w:rsidR="00D43C10" w:rsidRPr="00D43C10" w:rsidRDefault="00D43C10" w:rsidP="00D43C10">
      <w:pPr>
        <w:pStyle w:val="1bodycopy10pt"/>
        <w:spacing w:after="0"/>
        <w:rPr>
          <w:sz w:val="24"/>
        </w:rPr>
      </w:pPr>
      <w:r w:rsidRPr="00D9178B">
        <w:rPr>
          <w:sz w:val="24"/>
        </w:rPr>
        <w:t xml:space="preserve">For our </w:t>
      </w:r>
      <w:ins w:id="34" w:author="Archers Brook School PA" w:date="2026-03-09T11:29:00Z">
        <w:r w:rsidR="00F8015D">
          <w:rPr>
            <w:sz w:val="24"/>
          </w:rPr>
          <w:t>S</w:t>
        </w:r>
      </w:ins>
      <w:del w:id="35" w:author="Archers Brook School PA" w:date="2026-03-09T11:29:00Z">
        <w:r w:rsidRPr="00D9178B" w:rsidDel="00F8015D">
          <w:rPr>
            <w:sz w:val="24"/>
          </w:rPr>
          <w:delText>s</w:delText>
        </w:r>
      </w:del>
      <w:r w:rsidRPr="00D9178B">
        <w:rPr>
          <w:sz w:val="24"/>
        </w:rPr>
        <w:t xml:space="preserve">chool’s detailed whistle-blowing process, please refer to our </w:t>
      </w:r>
      <w:del w:id="36" w:author="Archers Brook School PA" w:date="2026-03-09T11:29:00Z">
        <w:r w:rsidRPr="00D9178B" w:rsidDel="00F8015D">
          <w:rPr>
            <w:sz w:val="24"/>
          </w:rPr>
          <w:delText>w</w:delText>
        </w:r>
      </w:del>
      <w:ins w:id="37" w:author="Archers Brook School PA" w:date="2026-03-09T11:29:00Z">
        <w:r w:rsidR="00F8015D">
          <w:rPr>
            <w:sz w:val="24"/>
          </w:rPr>
          <w:t>W</w:t>
        </w:r>
      </w:ins>
      <w:r w:rsidRPr="00D9178B">
        <w:rPr>
          <w:sz w:val="24"/>
        </w:rPr>
        <w:t>histle</w:t>
      </w:r>
      <w:del w:id="38" w:author="Archers Brook School PA" w:date="2026-03-09T11:29:00Z">
        <w:r w:rsidRPr="00D9178B" w:rsidDel="00F8015D">
          <w:rPr>
            <w:sz w:val="24"/>
          </w:rPr>
          <w:delText>-</w:delText>
        </w:r>
      </w:del>
      <w:r w:rsidRPr="00D9178B">
        <w:rPr>
          <w:sz w:val="24"/>
        </w:rPr>
        <w:t>blowing policy.</w:t>
      </w:r>
    </w:p>
    <w:p w14:paraId="3C4DFF4A" w14:textId="0C3CE865" w:rsidR="00D43C10" w:rsidRDefault="00D43C10" w:rsidP="00D43C10">
      <w:pPr>
        <w:pStyle w:val="1bodycopy10pt"/>
        <w:spacing w:after="0"/>
        <w:rPr>
          <w:ins w:id="39" w:author="Archers Brook School PA" w:date="2026-03-09T11:30:00Z"/>
        </w:rPr>
      </w:pPr>
    </w:p>
    <w:p w14:paraId="2C5C159C" w14:textId="77777777" w:rsidR="00F8015D" w:rsidRPr="00C5287D" w:rsidRDefault="00F8015D" w:rsidP="00F8015D">
      <w:pPr>
        <w:spacing w:before="120" w:after="120" w:line="240" w:lineRule="auto"/>
        <w:outlineLvl w:val="0"/>
        <w:rPr>
          <w:ins w:id="40" w:author="Archers Brook School PA" w:date="2026-03-09T11:31:00Z"/>
          <w:rFonts w:ascii="Times New Roman" w:eastAsia="Times New Roman" w:hAnsi="Times New Roman" w:cs="Times New Roman"/>
          <w:b/>
          <w:bCs/>
          <w:kern w:val="36"/>
          <w:sz w:val="24"/>
          <w:szCs w:val="24"/>
          <w:lang w:val="en-US"/>
          <w:rPrChange w:id="41" w:author="Archers Brook School PA" w:date="2026-03-09T13:32:00Z">
            <w:rPr>
              <w:ins w:id="42" w:author="Archers Brook School PA" w:date="2026-03-09T11:31:00Z"/>
              <w:rFonts w:ascii="Times New Roman" w:eastAsia="Times New Roman" w:hAnsi="Times New Roman" w:cs="Times New Roman"/>
              <w:b/>
              <w:bCs/>
              <w:color w:val="2F5496"/>
              <w:kern w:val="36"/>
              <w:sz w:val="24"/>
              <w:szCs w:val="24"/>
              <w:lang w:val="en-US"/>
            </w:rPr>
          </w:rPrChange>
        </w:rPr>
      </w:pPr>
      <w:bookmarkStart w:id="43" w:name="_Toc181695458"/>
      <w:ins w:id="44" w:author="Archers Brook School PA" w:date="2026-03-09T11:31:00Z">
        <w:r w:rsidRPr="00C5287D">
          <w:rPr>
            <w:rFonts w:ascii="Arial" w:eastAsia="Arial" w:hAnsi="Arial" w:cs="Arial"/>
            <w:b/>
            <w:bCs/>
            <w:kern w:val="36"/>
            <w:sz w:val="24"/>
            <w:szCs w:val="24"/>
            <w:lang w:val="en-US"/>
            <w:rPrChange w:id="45" w:author="Archers Brook School PA" w:date="2026-03-09T13:32:00Z">
              <w:rPr>
                <w:rFonts w:ascii="Arial" w:eastAsia="Arial" w:hAnsi="Arial" w:cs="Arial"/>
                <w:b/>
                <w:bCs/>
                <w:color w:val="FF1F64"/>
                <w:kern w:val="36"/>
                <w:sz w:val="24"/>
                <w:szCs w:val="24"/>
                <w:lang w:val="en-US"/>
              </w:rPr>
            </w:rPrChange>
          </w:rPr>
          <w:t>5. Sexual harassment</w:t>
        </w:r>
        <w:bookmarkEnd w:id="43"/>
      </w:ins>
    </w:p>
    <w:p w14:paraId="63B5D571" w14:textId="77777777" w:rsidR="00F8015D" w:rsidRPr="00F8015D" w:rsidRDefault="00F8015D" w:rsidP="00F8015D">
      <w:pPr>
        <w:spacing w:after="120" w:line="240" w:lineRule="auto"/>
        <w:rPr>
          <w:ins w:id="46" w:author="Archers Brook School PA" w:date="2026-03-09T11:31:00Z"/>
          <w:rFonts w:ascii="Arial" w:eastAsia="Arial" w:hAnsi="Arial" w:cs="Arial"/>
          <w:sz w:val="24"/>
          <w:szCs w:val="24"/>
          <w:lang w:val="en-US"/>
        </w:rPr>
      </w:pPr>
      <w:bookmarkStart w:id="47" w:name="_Hlk184116878"/>
      <w:ins w:id="48" w:author="Archers Brook School PA" w:date="2026-03-09T11:31:00Z">
        <w:r w:rsidRPr="00F8015D">
          <w:rPr>
            <w:rFonts w:ascii="Arial" w:eastAsia="Arial" w:hAnsi="Arial" w:cs="Arial"/>
            <w:sz w:val="24"/>
            <w:szCs w:val="24"/>
            <w:lang w:val="en-US"/>
          </w:rPr>
          <w:t xml:space="preserve">Sexual harassment is any unwanted physical, verbal or non-verbal conduct of a sexual nature that has a purpose or effect of violating a person’s dignity, or creating an intimidating, hostile, degrading, humiliating or offensive environment for them. </w:t>
        </w:r>
        <w:bookmarkStart w:id="49" w:name="_Hlk187070425"/>
        <w:r w:rsidRPr="00F8015D">
          <w:rPr>
            <w:rFonts w:ascii="Arial" w:eastAsia="Arial" w:hAnsi="Arial" w:cs="Arial"/>
            <w:sz w:val="24"/>
            <w:szCs w:val="24"/>
            <w:lang w:val="en-US"/>
          </w:rPr>
          <w:t>It also includes treating someone less favourably because they’ve submitted or refused to submit to unwanted conduct of a sexual nature in the past, or harassment related to sex or gender reassignment.</w:t>
        </w:r>
        <w:bookmarkEnd w:id="49"/>
        <w:r w:rsidRPr="00F8015D">
          <w:rPr>
            <w:rFonts w:ascii="Arial" w:eastAsia="Arial" w:hAnsi="Arial" w:cs="Arial"/>
            <w:sz w:val="24"/>
            <w:szCs w:val="24"/>
            <w:lang w:val="en-US"/>
          </w:rPr>
          <w:t xml:space="preserve"> </w:t>
        </w:r>
        <w:bookmarkEnd w:id="47"/>
        <w:r w:rsidRPr="00F8015D">
          <w:rPr>
            <w:rFonts w:ascii="Arial" w:eastAsia="Arial" w:hAnsi="Arial" w:cs="Arial"/>
            <w:sz w:val="24"/>
            <w:szCs w:val="24"/>
            <w:lang w:val="en-US"/>
          </w:rPr>
          <w:t>When this behaviour is unwanted, it includes (but isn’t limited to):</w:t>
        </w:r>
      </w:ins>
    </w:p>
    <w:p w14:paraId="51CA2CBC" w14:textId="77777777" w:rsidR="00F8015D" w:rsidRPr="00F8015D" w:rsidRDefault="00F8015D" w:rsidP="00F8015D">
      <w:pPr>
        <w:numPr>
          <w:ilvl w:val="0"/>
          <w:numId w:val="28"/>
        </w:numPr>
        <w:spacing w:after="120" w:line="240" w:lineRule="auto"/>
        <w:ind w:left="340" w:hanging="261"/>
        <w:rPr>
          <w:ins w:id="50" w:author="Archers Brook School PA" w:date="2026-03-09T11:31:00Z"/>
          <w:rFonts w:ascii="Arial" w:eastAsia="Times New Roman" w:hAnsi="Arial" w:cs="Arial"/>
          <w:sz w:val="24"/>
          <w:szCs w:val="24"/>
          <w:lang w:val="en-US"/>
        </w:rPr>
      </w:pPr>
      <w:bookmarkStart w:id="51" w:name="_Hlk184116907"/>
      <w:ins w:id="52" w:author="Archers Brook School PA" w:date="2026-03-09T11:31:00Z">
        <w:r w:rsidRPr="00F8015D">
          <w:rPr>
            <w:rFonts w:ascii="Arial" w:eastAsia="Times New Roman" w:hAnsi="Arial" w:cs="Arial"/>
            <w:sz w:val="24"/>
            <w:szCs w:val="24"/>
            <w:lang w:val="en-US"/>
          </w:rPr>
          <w:t>Unwanted physical conduct or ‘horseplay’ including touching, pinching, pushing and grabbing</w:t>
        </w:r>
      </w:ins>
    </w:p>
    <w:p w14:paraId="54231C96" w14:textId="77777777" w:rsidR="00F8015D" w:rsidRPr="00F8015D" w:rsidRDefault="00F8015D" w:rsidP="00F8015D">
      <w:pPr>
        <w:numPr>
          <w:ilvl w:val="0"/>
          <w:numId w:val="28"/>
        </w:numPr>
        <w:spacing w:after="120" w:line="240" w:lineRule="auto"/>
        <w:ind w:left="340" w:hanging="261"/>
        <w:rPr>
          <w:ins w:id="53" w:author="Archers Brook School PA" w:date="2026-03-09T11:31:00Z"/>
          <w:rFonts w:ascii="Arial" w:eastAsia="Times New Roman" w:hAnsi="Arial" w:cs="Arial"/>
          <w:sz w:val="24"/>
          <w:szCs w:val="24"/>
          <w:lang w:val="en-US"/>
        </w:rPr>
      </w:pPr>
      <w:ins w:id="54" w:author="Archers Brook School PA" w:date="2026-03-09T11:31:00Z">
        <w:r w:rsidRPr="00F8015D">
          <w:rPr>
            <w:rFonts w:ascii="Arial" w:eastAsia="Arial" w:hAnsi="Arial" w:cs="Arial"/>
            <w:sz w:val="24"/>
            <w:szCs w:val="24"/>
            <w:lang w:val="en-US"/>
          </w:rPr>
          <w:t>Continued suggestions for sexual activity after it has been made clear that such suggestions are unwelcome</w:t>
        </w:r>
      </w:ins>
    </w:p>
    <w:p w14:paraId="620C7CBC" w14:textId="77777777" w:rsidR="00F8015D" w:rsidRPr="00F8015D" w:rsidRDefault="00F8015D" w:rsidP="00F8015D">
      <w:pPr>
        <w:numPr>
          <w:ilvl w:val="0"/>
          <w:numId w:val="28"/>
        </w:numPr>
        <w:spacing w:after="120" w:line="240" w:lineRule="auto"/>
        <w:ind w:left="340" w:hanging="261"/>
        <w:rPr>
          <w:ins w:id="55" w:author="Archers Brook School PA" w:date="2026-03-09T11:31:00Z"/>
          <w:rFonts w:ascii="Arial" w:eastAsia="Times New Roman" w:hAnsi="Arial" w:cs="Arial"/>
          <w:sz w:val="24"/>
          <w:szCs w:val="24"/>
          <w:lang w:val="en-US"/>
        </w:rPr>
      </w:pPr>
      <w:ins w:id="56" w:author="Archers Brook School PA" w:date="2026-03-09T11:31:00Z">
        <w:r w:rsidRPr="00F8015D">
          <w:rPr>
            <w:rFonts w:ascii="Arial" w:eastAsia="Arial" w:hAnsi="Arial" w:cs="Arial"/>
            <w:sz w:val="24"/>
            <w:szCs w:val="24"/>
            <w:lang w:val="en-US"/>
          </w:rPr>
          <w:t xml:space="preserve">Sending or displaying material that is pornographic, or that some people might find offensive </w:t>
        </w:r>
      </w:ins>
    </w:p>
    <w:p w14:paraId="141A14C3" w14:textId="77777777" w:rsidR="00F8015D" w:rsidRPr="00F8015D" w:rsidRDefault="00F8015D" w:rsidP="00F8015D">
      <w:pPr>
        <w:numPr>
          <w:ilvl w:val="0"/>
          <w:numId w:val="28"/>
        </w:numPr>
        <w:spacing w:after="120" w:line="240" w:lineRule="auto"/>
        <w:ind w:left="340" w:hanging="261"/>
        <w:rPr>
          <w:ins w:id="57" w:author="Archers Brook School PA" w:date="2026-03-09T11:31:00Z"/>
          <w:rFonts w:ascii="Arial" w:eastAsia="Times New Roman" w:hAnsi="Arial" w:cs="Arial"/>
          <w:sz w:val="24"/>
          <w:szCs w:val="24"/>
          <w:lang w:val="en-US"/>
        </w:rPr>
      </w:pPr>
      <w:ins w:id="58" w:author="Archers Brook School PA" w:date="2026-03-09T11:31:00Z">
        <w:r w:rsidRPr="00F8015D">
          <w:rPr>
            <w:rFonts w:ascii="Arial" w:eastAsia="Arial" w:hAnsi="Arial" w:cs="Arial"/>
            <w:sz w:val="24"/>
            <w:szCs w:val="24"/>
            <w:lang w:val="en-US"/>
          </w:rPr>
          <w:t xml:space="preserve">Unwelcome sexual advances or suggestive behaviour (which the harasser may perceive as harmless) </w:t>
        </w:r>
      </w:ins>
    </w:p>
    <w:p w14:paraId="479B35DC" w14:textId="77777777" w:rsidR="00F8015D" w:rsidRPr="00F8015D" w:rsidRDefault="00F8015D" w:rsidP="00F8015D">
      <w:pPr>
        <w:numPr>
          <w:ilvl w:val="0"/>
          <w:numId w:val="28"/>
        </w:numPr>
        <w:spacing w:after="120" w:line="240" w:lineRule="auto"/>
        <w:ind w:left="340" w:hanging="261"/>
        <w:rPr>
          <w:ins w:id="59" w:author="Archers Brook School PA" w:date="2026-03-09T11:31:00Z"/>
          <w:rFonts w:ascii="Arial" w:eastAsia="Times New Roman" w:hAnsi="Arial" w:cs="Arial"/>
          <w:sz w:val="24"/>
          <w:szCs w:val="24"/>
          <w:lang w:val="en-US"/>
        </w:rPr>
      </w:pPr>
      <w:ins w:id="60" w:author="Archers Brook School PA" w:date="2026-03-09T11:31:00Z">
        <w:r w:rsidRPr="00F8015D">
          <w:rPr>
            <w:rFonts w:ascii="Arial" w:eastAsia="Arial" w:hAnsi="Arial" w:cs="Arial"/>
            <w:sz w:val="24"/>
            <w:szCs w:val="24"/>
            <w:lang w:val="en-US"/>
          </w:rPr>
          <w:t xml:space="preserve">Offensive emails, text messages or social media content </w:t>
        </w:r>
      </w:ins>
    </w:p>
    <w:bookmarkEnd w:id="51"/>
    <w:p w14:paraId="286E1B87" w14:textId="77777777" w:rsidR="00F8015D" w:rsidRPr="00F8015D" w:rsidRDefault="00F8015D" w:rsidP="00F8015D">
      <w:pPr>
        <w:numPr>
          <w:ilvl w:val="0"/>
          <w:numId w:val="28"/>
        </w:numPr>
        <w:spacing w:after="120" w:line="240" w:lineRule="auto"/>
        <w:ind w:left="340" w:hanging="261"/>
        <w:rPr>
          <w:ins w:id="61" w:author="Archers Brook School PA" w:date="2026-03-09T11:31:00Z"/>
          <w:rFonts w:ascii="Times New Roman" w:eastAsia="Times New Roman" w:hAnsi="Times New Roman" w:cs="Times New Roman"/>
          <w:sz w:val="24"/>
          <w:szCs w:val="24"/>
          <w:lang w:val="en-US"/>
        </w:rPr>
      </w:pPr>
      <w:ins w:id="62" w:author="Archers Brook School PA" w:date="2026-03-09T11:31:00Z">
        <w:r w:rsidRPr="00F8015D">
          <w:rPr>
            <w:rFonts w:ascii="Arial" w:eastAsia="Arial" w:hAnsi="Arial" w:cs="Arial"/>
            <w:sz w:val="24"/>
            <w:szCs w:val="24"/>
            <w:lang w:val="en-US"/>
          </w:rPr>
          <w:t>Comments and jokes of a sexual nature</w:t>
        </w:r>
      </w:ins>
    </w:p>
    <w:p w14:paraId="2322E562" w14:textId="77777777" w:rsidR="00F8015D" w:rsidRPr="00F8015D" w:rsidRDefault="00F8015D" w:rsidP="00F8015D">
      <w:pPr>
        <w:numPr>
          <w:ilvl w:val="0"/>
          <w:numId w:val="28"/>
        </w:numPr>
        <w:spacing w:after="120" w:line="240" w:lineRule="auto"/>
        <w:ind w:left="340" w:hanging="261"/>
        <w:rPr>
          <w:ins w:id="63" w:author="Archers Brook School PA" w:date="2026-03-09T11:31:00Z"/>
          <w:rFonts w:ascii="Times New Roman" w:eastAsia="Times New Roman" w:hAnsi="Times New Roman" w:cs="Times New Roman"/>
          <w:sz w:val="24"/>
          <w:szCs w:val="24"/>
          <w:lang w:val="en-US"/>
        </w:rPr>
      </w:pPr>
      <w:ins w:id="64" w:author="Archers Brook School PA" w:date="2026-03-09T11:31:00Z">
        <w:r w:rsidRPr="00F8015D">
          <w:rPr>
            <w:rFonts w:ascii="Arial" w:eastAsia="Arial" w:hAnsi="Arial" w:cs="Arial"/>
            <w:sz w:val="24"/>
            <w:szCs w:val="24"/>
            <w:lang w:val="en-US"/>
          </w:rPr>
          <w:t>Sexually suggestive looks and staring</w:t>
        </w:r>
      </w:ins>
    </w:p>
    <w:p w14:paraId="0CC6A431" w14:textId="77777777" w:rsidR="00F8015D" w:rsidRPr="00F8015D" w:rsidRDefault="00F8015D" w:rsidP="00F8015D">
      <w:pPr>
        <w:numPr>
          <w:ilvl w:val="0"/>
          <w:numId w:val="28"/>
        </w:numPr>
        <w:spacing w:after="120" w:line="240" w:lineRule="auto"/>
        <w:ind w:left="340" w:hanging="261"/>
        <w:rPr>
          <w:ins w:id="65" w:author="Archers Brook School PA" w:date="2026-03-09T11:31:00Z"/>
          <w:rFonts w:ascii="Times New Roman" w:eastAsia="Times New Roman" w:hAnsi="Times New Roman" w:cs="Times New Roman"/>
          <w:sz w:val="24"/>
          <w:szCs w:val="24"/>
          <w:lang w:val="en-US"/>
        </w:rPr>
      </w:pPr>
      <w:ins w:id="66" w:author="Archers Brook School PA" w:date="2026-03-09T11:31:00Z">
        <w:r w:rsidRPr="00F8015D">
          <w:rPr>
            <w:rFonts w:ascii="Arial" w:eastAsia="Arial" w:hAnsi="Arial" w:cs="Arial"/>
            <w:sz w:val="24"/>
            <w:szCs w:val="24"/>
            <w:lang w:val="en-US"/>
          </w:rPr>
          <w:t>Sexual propositions and advances</w:t>
        </w:r>
      </w:ins>
    </w:p>
    <w:p w14:paraId="3B959922" w14:textId="77777777" w:rsidR="00F8015D" w:rsidRPr="00F8015D" w:rsidRDefault="00F8015D" w:rsidP="00F8015D">
      <w:pPr>
        <w:numPr>
          <w:ilvl w:val="0"/>
          <w:numId w:val="28"/>
        </w:numPr>
        <w:spacing w:after="120" w:line="240" w:lineRule="auto"/>
        <w:ind w:left="340" w:hanging="261"/>
        <w:rPr>
          <w:ins w:id="67" w:author="Archers Brook School PA" w:date="2026-03-09T11:31:00Z"/>
          <w:rFonts w:ascii="Times New Roman" w:eastAsia="Times New Roman" w:hAnsi="Times New Roman" w:cs="Times New Roman"/>
          <w:sz w:val="24"/>
          <w:szCs w:val="24"/>
          <w:lang w:val="en-US"/>
        </w:rPr>
      </w:pPr>
      <w:ins w:id="68" w:author="Archers Brook School PA" w:date="2026-03-09T11:31:00Z">
        <w:r w:rsidRPr="00F8015D">
          <w:rPr>
            <w:rFonts w:ascii="Arial" w:eastAsia="Arial" w:hAnsi="Arial" w:cs="Arial"/>
            <w:sz w:val="24"/>
            <w:szCs w:val="24"/>
            <w:lang w:val="en-US"/>
          </w:rPr>
          <w:t>Promising things in return for sexual favours</w:t>
        </w:r>
      </w:ins>
    </w:p>
    <w:p w14:paraId="75208311" w14:textId="77777777" w:rsidR="00F8015D" w:rsidRPr="00F8015D" w:rsidRDefault="00F8015D" w:rsidP="00F8015D">
      <w:pPr>
        <w:numPr>
          <w:ilvl w:val="0"/>
          <w:numId w:val="28"/>
        </w:numPr>
        <w:spacing w:after="120" w:line="240" w:lineRule="auto"/>
        <w:ind w:left="340" w:hanging="261"/>
        <w:rPr>
          <w:ins w:id="69" w:author="Archers Brook School PA" w:date="2026-03-09T11:31:00Z"/>
          <w:rFonts w:ascii="Times New Roman" w:eastAsia="Times New Roman" w:hAnsi="Times New Roman" w:cs="Times New Roman"/>
          <w:sz w:val="24"/>
          <w:szCs w:val="24"/>
          <w:lang w:val="en-US"/>
        </w:rPr>
      </w:pPr>
      <w:ins w:id="70" w:author="Archers Brook School PA" w:date="2026-03-09T11:31:00Z">
        <w:r w:rsidRPr="00F8015D">
          <w:rPr>
            <w:rFonts w:ascii="Arial" w:eastAsia="Arial" w:hAnsi="Arial" w:cs="Arial"/>
            <w:sz w:val="24"/>
            <w:szCs w:val="24"/>
            <w:lang w:val="en-US"/>
          </w:rPr>
          <w:t>Physical contact such as massaging, hugging or kissing</w:t>
        </w:r>
      </w:ins>
    </w:p>
    <w:p w14:paraId="7B511B95" w14:textId="77777777" w:rsidR="00F8015D" w:rsidRPr="00F8015D" w:rsidRDefault="00F8015D" w:rsidP="00F8015D">
      <w:pPr>
        <w:numPr>
          <w:ilvl w:val="0"/>
          <w:numId w:val="28"/>
        </w:numPr>
        <w:spacing w:after="120" w:line="240" w:lineRule="auto"/>
        <w:ind w:left="340" w:hanging="261"/>
        <w:rPr>
          <w:ins w:id="71" w:author="Archers Brook School PA" w:date="2026-03-09T11:31:00Z"/>
          <w:rFonts w:ascii="Times New Roman" w:eastAsia="Times New Roman" w:hAnsi="Times New Roman" w:cs="Times New Roman"/>
          <w:sz w:val="24"/>
          <w:szCs w:val="24"/>
          <w:lang w:val="en-US"/>
        </w:rPr>
      </w:pPr>
      <w:ins w:id="72" w:author="Archers Brook School PA" w:date="2026-03-09T11:31:00Z">
        <w:r w:rsidRPr="00F8015D">
          <w:rPr>
            <w:rFonts w:ascii="Arial" w:eastAsia="Arial" w:hAnsi="Arial" w:cs="Arial"/>
            <w:sz w:val="24"/>
            <w:szCs w:val="24"/>
            <w:lang w:val="en-US"/>
          </w:rPr>
          <w:t>Sexual contact on social media</w:t>
        </w:r>
      </w:ins>
    </w:p>
    <w:p w14:paraId="719C1F6F" w14:textId="77777777" w:rsidR="00F8015D" w:rsidRPr="00F8015D" w:rsidRDefault="00F8015D" w:rsidP="00F8015D">
      <w:pPr>
        <w:spacing w:after="120" w:line="240" w:lineRule="auto"/>
        <w:rPr>
          <w:ins w:id="73" w:author="Archers Brook School PA" w:date="2026-03-09T11:31:00Z"/>
          <w:rFonts w:ascii="Arial" w:eastAsia="Arial" w:hAnsi="Arial" w:cs="Arial"/>
          <w:sz w:val="24"/>
          <w:szCs w:val="24"/>
          <w:lang w:val="en-US"/>
        </w:rPr>
      </w:pPr>
      <w:ins w:id="74" w:author="Archers Brook School PA" w:date="2026-03-09T11:31:00Z">
        <w:r w:rsidRPr="00F8015D">
          <w:rPr>
            <w:rFonts w:ascii="Arial" w:eastAsia="Arial" w:hAnsi="Arial" w:cs="Arial"/>
            <w:sz w:val="24"/>
            <w:szCs w:val="24"/>
            <w:lang w:val="en-US"/>
          </w:rPr>
          <w:t xml:space="preserve">Staff will help create a positive environment that works to prevent sexual harassment. This includes calling out sexual harassment that they witness. </w:t>
        </w:r>
        <w:bookmarkStart w:id="75" w:name="_Hlk184116928"/>
        <w:r w:rsidRPr="00F8015D">
          <w:rPr>
            <w:rFonts w:ascii="Arial" w:eastAsia="Arial" w:hAnsi="Arial" w:cs="Arial"/>
            <w:sz w:val="24"/>
            <w:szCs w:val="24"/>
            <w:lang w:val="en-US"/>
          </w:rPr>
          <w:t xml:space="preserve">All witnesses will be provided with appropriate support and will be protected from victimisation. </w:t>
        </w:r>
        <w:bookmarkEnd w:id="75"/>
      </w:ins>
    </w:p>
    <w:p w14:paraId="0D6ECC5B" w14:textId="7C44C829" w:rsidR="00F8015D" w:rsidRPr="00F8015D" w:rsidRDefault="00F8015D" w:rsidP="00F8015D">
      <w:pPr>
        <w:spacing w:after="120" w:line="240" w:lineRule="auto"/>
        <w:rPr>
          <w:ins w:id="76" w:author="Archers Brook School PA" w:date="2026-03-09T11:31:00Z"/>
          <w:rFonts w:ascii="Arial" w:eastAsia="Arial" w:hAnsi="Arial" w:cs="Arial"/>
          <w:sz w:val="24"/>
          <w:szCs w:val="24"/>
          <w:lang w:val="en-US"/>
        </w:rPr>
      </w:pPr>
      <w:ins w:id="77" w:author="Archers Brook School PA" w:date="2026-03-09T11:31:00Z">
        <w:r w:rsidRPr="00F8015D">
          <w:rPr>
            <w:rFonts w:ascii="Arial" w:eastAsia="Arial" w:hAnsi="Arial" w:cs="Arial"/>
            <w:sz w:val="24"/>
            <w:szCs w:val="24"/>
            <w:lang w:val="en-US"/>
          </w:rPr>
          <w:t>If a staff member is concerned at any point about incidents of sexual harassment (</w:t>
        </w:r>
        <w:r w:rsidRPr="00C5287D">
          <w:rPr>
            <w:rFonts w:ascii="Arial" w:eastAsia="Arial" w:hAnsi="Arial" w:cs="Arial"/>
            <w:sz w:val="24"/>
            <w:szCs w:val="24"/>
            <w:lang w:val="en-US"/>
          </w:rPr>
          <w:t>either direct</w:t>
        </w:r>
        <w:r w:rsidRPr="008A1B40">
          <w:rPr>
            <w:rFonts w:ascii="Arial" w:eastAsia="Arial" w:hAnsi="Arial" w:cs="Arial"/>
            <w:sz w:val="24"/>
            <w:szCs w:val="24"/>
            <w:lang w:val="en-US"/>
          </w:rPr>
          <w:t xml:space="preserve">ed at them or someone else), they should report their concern to the </w:t>
        </w:r>
        <w:r w:rsidRPr="00C5287D">
          <w:rPr>
            <w:rFonts w:ascii="Arial" w:eastAsia="Arial" w:hAnsi="Arial" w:cs="Arial"/>
            <w:sz w:val="24"/>
            <w:szCs w:val="24"/>
            <w:lang w:val="en-US"/>
            <w:rPrChange w:id="78" w:author="Archers Brook School PA" w:date="2026-03-09T13:32:00Z">
              <w:rPr>
                <w:rFonts w:ascii="Arial" w:eastAsia="Arial" w:hAnsi="Arial" w:cs="Arial"/>
                <w:sz w:val="24"/>
                <w:szCs w:val="24"/>
                <w:shd w:val="clear" w:color="auto" w:fill="FFFF00"/>
                <w:lang w:val="en-US"/>
              </w:rPr>
            </w:rPrChange>
          </w:rPr>
          <w:t>Headteacher</w:t>
        </w:r>
        <w:r w:rsidRPr="00C5287D">
          <w:rPr>
            <w:rFonts w:ascii="Arial" w:eastAsia="Arial" w:hAnsi="Arial" w:cs="Arial"/>
            <w:sz w:val="24"/>
            <w:szCs w:val="24"/>
            <w:lang w:val="en-US"/>
          </w:rPr>
          <w:t>.</w:t>
        </w:r>
        <w:r w:rsidRPr="008A1B40">
          <w:rPr>
            <w:rFonts w:ascii="Arial" w:eastAsia="Arial" w:hAnsi="Arial" w:cs="Arial"/>
            <w:sz w:val="24"/>
            <w:szCs w:val="24"/>
            <w:lang w:val="en-US"/>
          </w:rPr>
          <w:t xml:space="preserve"> If the concern is about the H</w:t>
        </w:r>
        <w:r w:rsidRPr="00C5287D">
          <w:rPr>
            <w:rFonts w:ascii="Arial" w:eastAsia="Arial" w:hAnsi="Arial" w:cs="Arial"/>
            <w:sz w:val="24"/>
            <w:szCs w:val="24"/>
            <w:lang w:val="en-US"/>
            <w:rPrChange w:id="79" w:author="Archers Brook School PA" w:date="2026-03-09T13:32:00Z">
              <w:rPr>
                <w:rFonts w:ascii="Arial" w:eastAsia="Arial" w:hAnsi="Arial" w:cs="Arial"/>
                <w:sz w:val="24"/>
                <w:szCs w:val="24"/>
                <w:shd w:val="clear" w:color="auto" w:fill="FFFF00"/>
                <w:lang w:val="en-US"/>
              </w:rPr>
            </w:rPrChange>
          </w:rPr>
          <w:t>eadteacher</w:t>
        </w:r>
        <w:r w:rsidRPr="00C5287D">
          <w:rPr>
            <w:rFonts w:ascii="Arial" w:eastAsia="Arial" w:hAnsi="Arial" w:cs="Arial"/>
            <w:sz w:val="24"/>
            <w:szCs w:val="24"/>
            <w:lang w:val="en-US"/>
          </w:rPr>
          <w:t>,</w:t>
        </w:r>
        <w:r w:rsidRPr="008A1B40">
          <w:rPr>
            <w:rFonts w:ascii="Arial" w:eastAsia="Arial" w:hAnsi="Arial" w:cs="Arial"/>
            <w:sz w:val="24"/>
            <w:szCs w:val="24"/>
            <w:lang w:val="en-US"/>
          </w:rPr>
          <w:t xml:space="preserve"> or </w:t>
        </w:r>
        <w:r w:rsidRPr="00F8015D">
          <w:rPr>
            <w:rFonts w:ascii="Arial" w:eastAsia="Arial" w:hAnsi="Arial" w:cs="Arial"/>
            <w:sz w:val="24"/>
            <w:szCs w:val="24"/>
            <w:lang w:val="en-US"/>
          </w:rPr>
          <w:t xml:space="preserve">it is believed they may be involved in the wrongdoing in some way, the staff member should report their </w:t>
        </w:r>
        <w:r w:rsidRPr="00F8015D">
          <w:rPr>
            <w:rFonts w:ascii="Arial" w:eastAsia="Arial" w:hAnsi="Arial" w:cs="Arial"/>
            <w:sz w:val="24"/>
            <w:szCs w:val="24"/>
            <w:lang w:val="en-US"/>
          </w:rPr>
          <w:lastRenderedPageBreak/>
          <w:t xml:space="preserve">concern to </w:t>
        </w:r>
      </w:ins>
      <w:ins w:id="80" w:author="Archers Brook School PA" w:date="2026-03-09T11:32:00Z">
        <w:r>
          <w:rPr>
            <w:rFonts w:ascii="Arial" w:eastAsia="Arial" w:hAnsi="Arial" w:cs="Arial"/>
            <w:sz w:val="24"/>
            <w:szCs w:val="24"/>
            <w:lang w:val="en-US"/>
          </w:rPr>
          <w:t>the Chair of Governors</w:t>
        </w:r>
      </w:ins>
      <w:ins w:id="81" w:author="Archers Brook School PA" w:date="2026-03-09T11:31:00Z">
        <w:r w:rsidRPr="00F8015D">
          <w:rPr>
            <w:rFonts w:ascii="Arial" w:eastAsia="Arial" w:hAnsi="Arial" w:cs="Arial"/>
            <w:sz w:val="24"/>
            <w:szCs w:val="24"/>
            <w:lang w:val="en-US"/>
          </w:rPr>
          <w:t xml:space="preserve">. </w:t>
        </w:r>
        <w:bookmarkStart w:id="82" w:name="_Hlk184116939"/>
        <w:r w:rsidRPr="00F8015D">
          <w:rPr>
            <w:rFonts w:ascii="Arial" w:eastAsia="Arial" w:hAnsi="Arial" w:cs="Arial"/>
            <w:sz w:val="24"/>
            <w:szCs w:val="24"/>
            <w:lang w:val="en-US"/>
          </w:rPr>
          <w:t xml:space="preserve">The </w:t>
        </w:r>
      </w:ins>
      <w:ins w:id="83" w:author="Archers Brook School PA" w:date="2026-03-09T11:32:00Z">
        <w:r>
          <w:rPr>
            <w:rFonts w:ascii="Arial" w:eastAsia="Arial" w:hAnsi="Arial" w:cs="Arial"/>
            <w:sz w:val="24"/>
            <w:szCs w:val="24"/>
            <w:lang w:val="en-US"/>
          </w:rPr>
          <w:t>S</w:t>
        </w:r>
      </w:ins>
      <w:ins w:id="84" w:author="Archers Brook School PA" w:date="2026-03-09T11:31:00Z">
        <w:r w:rsidRPr="00F8015D">
          <w:rPr>
            <w:rFonts w:ascii="Arial" w:eastAsia="Arial" w:hAnsi="Arial" w:cs="Arial"/>
            <w:sz w:val="24"/>
            <w:szCs w:val="24"/>
            <w:lang w:val="en-US"/>
          </w:rPr>
          <w:t xml:space="preserve">chool will investigate any complaints in a timely, respectful and confidential manner. </w:t>
        </w:r>
        <w:bookmarkEnd w:id="82"/>
      </w:ins>
    </w:p>
    <w:p w14:paraId="6EA2693E" w14:textId="77777777" w:rsidR="00F8015D" w:rsidRPr="00F8015D" w:rsidRDefault="00F8015D" w:rsidP="00F8015D">
      <w:pPr>
        <w:spacing w:after="120" w:line="240" w:lineRule="auto"/>
        <w:rPr>
          <w:ins w:id="85" w:author="Archers Brook School PA" w:date="2026-03-09T11:31:00Z"/>
          <w:rFonts w:ascii="Arial" w:eastAsia="Arial" w:hAnsi="Arial" w:cs="Arial"/>
          <w:sz w:val="24"/>
          <w:szCs w:val="24"/>
          <w:lang w:val="en-US"/>
        </w:rPr>
      </w:pPr>
      <w:ins w:id="86" w:author="Archers Brook School PA" w:date="2026-03-09T11:31:00Z">
        <w:r w:rsidRPr="00F8015D">
          <w:rPr>
            <w:rFonts w:ascii="Arial" w:eastAsia="Arial" w:hAnsi="Arial" w:cs="Arial"/>
            <w:sz w:val="24"/>
            <w:szCs w:val="24"/>
            <w:lang w:val="en-US"/>
          </w:rPr>
          <w:t xml:space="preserve">All staff will receive training on recognising and responding to incidents of sexual harassment. </w:t>
        </w:r>
        <w:bookmarkStart w:id="87" w:name="_Hlk184116983"/>
        <w:r w:rsidRPr="00F8015D">
          <w:rPr>
            <w:rFonts w:ascii="Arial" w:eastAsia="Arial" w:hAnsi="Arial" w:cs="Arial"/>
            <w:sz w:val="24"/>
            <w:szCs w:val="24"/>
            <w:lang w:val="en-US"/>
          </w:rPr>
          <w:t>The school will monitor the treatment and outcomes of any complaints of sexual harassment or victimisation received to make sure that they are properly investigated and resolved, those who report or act as witnesses are not victimised, repeat offenders are dealt with appropriately, cultural clashes are identified and resolved and workforce training is targeted where needed.</w:t>
        </w:r>
        <w:bookmarkEnd w:id="87"/>
      </w:ins>
    </w:p>
    <w:p w14:paraId="1A2D51BC" w14:textId="75BFC321" w:rsidR="00F8015D" w:rsidDel="00F8015D" w:rsidRDefault="00F8015D" w:rsidP="00D43C10">
      <w:pPr>
        <w:pStyle w:val="1bodycopy10pt"/>
        <w:spacing w:after="0"/>
        <w:rPr>
          <w:del w:id="88" w:author="Archers Brook School PA" w:date="2026-03-09T11:32:00Z"/>
        </w:rPr>
      </w:pPr>
    </w:p>
    <w:p w14:paraId="30E3276E" w14:textId="77777777" w:rsidR="00430837" w:rsidRPr="00430837" w:rsidRDefault="00430837">
      <w:pPr>
        <w:pStyle w:val="ListParagraph"/>
        <w:numPr>
          <w:ilvl w:val="0"/>
          <w:numId w:val="29"/>
        </w:numPr>
        <w:tabs>
          <w:tab w:val="left" w:pos="1335"/>
        </w:tabs>
        <w:spacing w:after="0" w:line="240" w:lineRule="auto"/>
        <w:ind w:left="284" w:hanging="426"/>
        <w:rPr>
          <w:rFonts w:ascii="Arial" w:hAnsi="Arial" w:cs="Arial"/>
          <w:b/>
          <w:sz w:val="24"/>
          <w:szCs w:val="24"/>
        </w:rPr>
        <w:pPrChange w:id="89" w:author="Archers Brook School PA" w:date="2026-03-09T11:32:00Z">
          <w:pPr>
            <w:pStyle w:val="ListParagraph"/>
            <w:numPr>
              <w:numId w:val="21"/>
            </w:numPr>
            <w:tabs>
              <w:tab w:val="left" w:pos="1335"/>
            </w:tabs>
            <w:spacing w:after="0" w:line="240" w:lineRule="auto"/>
            <w:ind w:left="284" w:hanging="284"/>
          </w:pPr>
        </w:pPrChange>
      </w:pPr>
      <w:r w:rsidRPr="00430837">
        <w:rPr>
          <w:rFonts w:ascii="Arial" w:hAnsi="Arial" w:cs="Arial"/>
          <w:b/>
          <w:sz w:val="24"/>
          <w:szCs w:val="24"/>
        </w:rPr>
        <w:t>Staff/Pupil Relationships</w:t>
      </w:r>
    </w:p>
    <w:p w14:paraId="156C73FD" w14:textId="77777777" w:rsidR="00430837" w:rsidRDefault="00430837" w:rsidP="00430837">
      <w:pPr>
        <w:tabs>
          <w:tab w:val="left" w:pos="1335"/>
        </w:tabs>
        <w:spacing w:after="0" w:line="240" w:lineRule="auto"/>
        <w:rPr>
          <w:rFonts w:ascii="Arial" w:hAnsi="Arial" w:cs="Arial"/>
          <w:sz w:val="24"/>
          <w:szCs w:val="24"/>
        </w:rPr>
      </w:pPr>
    </w:p>
    <w:p w14:paraId="7CAA8041" w14:textId="77777777" w:rsidR="00430837" w:rsidRDefault="00216E66" w:rsidP="00430837">
      <w:pPr>
        <w:tabs>
          <w:tab w:val="left" w:pos="1335"/>
        </w:tabs>
        <w:spacing w:after="0" w:line="240" w:lineRule="auto"/>
        <w:rPr>
          <w:rFonts w:ascii="Arial" w:hAnsi="Arial" w:cs="Arial"/>
          <w:sz w:val="24"/>
          <w:szCs w:val="24"/>
        </w:rPr>
      </w:pPr>
      <w:r>
        <w:rPr>
          <w:rFonts w:ascii="Arial" w:hAnsi="Arial" w:cs="Arial"/>
          <w:sz w:val="24"/>
          <w:szCs w:val="24"/>
        </w:rPr>
        <w:t>Staff will observe proper boundaries with pupils that are appropriate to their professional position.  They will act in a fair and transparent way that would not lead anyone to reasonably assume they are not doing so.</w:t>
      </w:r>
    </w:p>
    <w:p w14:paraId="34074B87" w14:textId="77777777" w:rsidR="00216E66" w:rsidRDefault="00216E66" w:rsidP="00430837">
      <w:pPr>
        <w:tabs>
          <w:tab w:val="left" w:pos="1335"/>
        </w:tabs>
        <w:spacing w:after="0" w:line="240" w:lineRule="auto"/>
        <w:rPr>
          <w:rFonts w:ascii="Arial" w:hAnsi="Arial" w:cs="Arial"/>
          <w:sz w:val="24"/>
          <w:szCs w:val="24"/>
        </w:rPr>
      </w:pPr>
    </w:p>
    <w:p w14:paraId="16E95515" w14:textId="77777777" w:rsidR="00216E66" w:rsidRDefault="00216E66" w:rsidP="00430837">
      <w:pPr>
        <w:tabs>
          <w:tab w:val="left" w:pos="1335"/>
        </w:tabs>
        <w:spacing w:after="0" w:line="240" w:lineRule="auto"/>
        <w:rPr>
          <w:rFonts w:ascii="Arial" w:hAnsi="Arial" w:cs="Arial"/>
          <w:sz w:val="24"/>
          <w:szCs w:val="24"/>
        </w:rPr>
      </w:pPr>
      <w:r>
        <w:rPr>
          <w:rFonts w:ascii="Arial" w:hAnsi="Arial" w:cs="Arial"/>
          <w:sz w:val="24"/>
          <w:szCs w:val="24"/>
        </w:rPr>
        <w:t>If staff members and pupils must spend time on one-to-one basis, staff will ensure that:</w:t>
      </w:r>
    </w:p>
    <w:p w14:paraId="1071D4B5" w14:textId="77777777" w:rsidR="00216E66" w:rsidRDefault="00216E66" w:rsidP="00430837">
      <w:pPr>
        <w:tabs>
          <w:tab w:val="left" w:pos="1335"/>
        </w:tabs>
        <w:spacing w:after="0" w:line="240" w:lineRule="auto"/>
        <w:rPr>
          <w:rFonts w:ascii="Arial" w:hAnsi="Arial" w:cs="Arial"/>
          <w:sz w:val="24"/>
          <w:szCs w:val="24"/>
        </w:rPr>
      </w:pPr>
    </w:p>
    <w:p w14:paraId="79F9E191" w14:textId="77777777" w:rsidR="00216E66" w:rsidRDefault="00216E66" w:rsidP="00216E66">
      <w:pPr>
        <w:pStyle w:val="ListParagraph"/>
        <w:numPr>
          <w:ilvl w:val="0"/>
          <w:numId w:val="23"/>
        </w:numPr>
        <w:tabs>
          <w:tab w:val="left" w:pos="1335"/>
        </w:tabs>
        <w:spacing w:after="0" w:line="240" w:lineRule="auto"/>
        <w:rPr>
          <w:rFonts w:ascii="Arial" w:hAnsi="Arial" w:cs="Arial"/>
          <w:sz w:val="24"/>
          <w:szCs w:val="24"/>
        </w:rPr>
      </w:pPr>
      <w:r>
        <w:rPr>
          <w:rFonts w:ascii="Arial" w:hAnsi="Arial" w:cs="Arial"/>
          <w:sz w:val="24"/>
          <w:szCs w:val="24"/>
        </w:rPr>
        <w:t>This takes place in a public place that others can access</w:t>
      </w:r>
    </w:p>
    <w:p w14:paraId="024F7243" w14:textId="77777777" w:rsidR="00216E66" w:rsidRDefault="00216E66" w:rsidP="00216E66">
      <w:pPr>
        <w:pStyle w:val="ListParagraph"/>
        <w:numPr>
          <w:ilvl w:val="0"/>
          <w:numId w:val="23"/>
        </w:numPr>
        <w:tabs>
          <w:tab w:val="left" w:pos="1335"/>
        </w:tabs>
        <w:spacing w:after="0" w:line="240" w:lineRule="auto"/>
        <w:rPr>
          <w:rFonts w:ascii="Arial" w:hAnsi="Arial" w:cs="Arial"/>
          <w:sz w:val="24"/>
          <w:szCs w:val="24"/>
        </w:rPr>
      </w:pPr>
      <w:r>
        <w:rPr>
          <w:rFonts w:ascii="Arial" w:hAnsi="Arial" w:cs="Arial"/>
          <w:sz w:val="24"/>
          <w:szCs w:val="24"/>
        </w:rPr>
        <w:t>Others can see in to the room</w:t>
      </w:r>
    </w:p>
    <w:p w14:paraId="3CDF2E1C" w14:textId="77777777" w:rsidR="00216E66" w:rsidRDefault="00216E66" w:rsidP="00216E66">
      <w:pPr>
        <w:pStyle w:val="ListParagraph"/>
        <w:numPr>
          <w:ilvl w:val="0"/>
          <w:numId w:val="23"/>
        </w:numPr>
        <w:tabs>
          <w:tab w:val="left" w:pos="1335"/>
        </w:tabs>
        <w:spacing w:after="0" w:line="240" w:lineRule="auto"/>
        <w:rPr>
          <w:rFonts w:ascii="Arial" w:hAnsi="Arial" w:cs="Arial"/>
          <w:sz w:val="24"/>
          <w:szCs w:val="24"/>
        </w:rPr>
      </w:pPr>
      <w:r>
        <w:rPr>
          <w:rFonts w:ascii="Arial" w:hAnsi="Arial" w:cs="Arial"/>
          <w:sz w:val="24"/>
          <w:szCs w:val="24"/>
        </w:rPr>
        <w:t>A colleague or line manager knows this is taking place</w:t>
      </w:r>
    </w:p>
    <w:p w14:paraId="58F8C3BC" w14:textId="77777777" w:rsidR="00216E66" w:rsidRDefault="00216E66" w:rsidP="00216E66">
      <w:pPr>
        <w:tabs>
          <w:tab w:val="left" w:pos="1335"/>
        </w:tabs>
        <w:spacing w:after="0" w:line="240" w:lineRule="auto"/>
        <w:rPr>
          <w:rFonts w:ascii="Arial" w:hAnsi="Arial" w:cs="Arial"/>
          <w:sz w:val="24"/>
          <w:szCs w:val="24"/>
        </w:rPr>
      </w:pPr>
    </w:p>
    <w:p w14:paraId="5A79F2CA" w14:textId="77777777" w:rsidR="00216E66" w:rsidRDefault="00216E66" w:rsidP="00216E66">
      <w:pPr>
        <w:tabs>
          <w:tab w:val="left" w:pos="1335"/>
        </w:tabs>
        <w:spacing w:after="0" w:line="240" w:lineRule="auto"/>
        <w:rPr>
          <w:rFonts w:ascii="Arial" w:hAnsi="Arial" w:cs="Arial"/>
          <w:sz w:val="24"/>
          <w:szCs w:val="24"/>
        </w:rPr>
      </w:pPr>
      <w:r>
        <w:rPr>
          <w:rFonts w:ascii="Arial" w:hAnsi="Arial" w:cs="Arial"/>
          <w:sz w:val="24"/>
          <w:szCs w:val="24"/>
        </w:rPr>
        <w:t>Staff should avoid contact with pupils outside of school hours if possible.</w:t>
      </w:r>
    </w:p>
    <w:p w14:paraId="13641404" w14:textId="77777777" w:rsidR="00216E66" w:rsidRDefault="00216E66" w:rsidP="00216E66">
      <w:pPr>
        <w:tabs>
          <w:tab w:val="left" w:pos="1335"/>
        </w:tabs>
        <w:spacing w:after="0" w:line="240" w:lineRule="auto"/>
        <w:rPr>
          <w:rFonts w:ascii="Arial" w:hAnsi="Arial" w:cs="Arial"/>
          <w:sz w:val="24"/>
          <w:szCs w:val="24"/>
        </w:rPr>
      </w:pPr>
    </w:p>
    <w:p w14:paraId="01608EC3" w14:textId="77777777" w:rsidR="00216E66" w:rsidRDefault="00216E66" w:rsidP="00216E66">
      <w:pPr>
        <w:tabs>
          <w:tab w:val="left" w:pos="1335"/>
        </w:tabs>
        <w:spacing w:after="0" w:line="240" w:lineRule="auto"/>
        <w:rPr>
          <w:rFonts w:ascii="Arial" w:hAnsi="Arial" w:cs="Arial"/>
          <w:sz w:val="24"/>
          <w:szCs w:val="24"/>
        </w:rPr>
      </w:pPr>
      <w:r>
        <w:rPr>
          <w:rFonts w:ascii="Arial" w:hAnsi="Arial" w:cs="Arial"/>
          <w:sz w:val="24"/>
          <w:szCs w:val="24"/>
        </w:rPr>
        <w:t>Personal contact details should not be exchanged between staff and pupils.  This includes social media profiles.</w:t>
      </w:r>
    </w:p>
    <w:p w14:paraId="70516FE1" w14:textId="77777777" w:rsidR="00216E66" w:rsidRDefault="00216E66" w:rsidP="00216E66">
      <w:pPr>
        <w:tabs>
          <w:tab w:val="left" w:pos="1335"/>
        </w:tabs>
        <w:spacing w:after="0" w:line="240" w:lineRule="auto"/>
        <w:rPr>
          <w:rFonts w:ascii="Arial" w:hAnsi="Arial" w:cs="Arial"/>
          <w:sz w:val="24"/>
          <w:szCs w:val="24"/>
        </w:rPr>
      </w:pPr>
    </w:p>
    <w:p w14:paraId="7F3E0EE9" w14:textId="77777777" w:rsidR="00216E66" w:rsidRDefault="00216E66" w:rsidP="00216E66">
      <w:pPr>
        <w:tabs>
          <w:tab w:val="left" w:pos="1335"/>
        </w:tabs>
        <w:spacing w:after="0" w:line="240" w:lineRule="auto"/>
        <w:rPr>
          <w:rFonts w:ascii="Arial" w:hAnsi="Arial" w:cs="Arial"/>
          <w:sz w:val="24"/>
          <w:szCs w:val="24"/>
        </w:rPr>
      </w:pPr>
      <w:r>
        <w:rPr>
          <w:rFonts w:ascii="Arial" w:hAnsi="Arial" w:cs="Arial"/>
          <w:sz w:val="24"/>
          <w:szCs w:val="24"/>
        </w:rPr>
        <w:t>While we are aware many pupils and their parents may wish to give gifts to staff, for example, at the end of the school year, gifts from staff to pupils are not acceptable.</w:t>
      </w:r>
    </w:p>
    <w:p w14:paraId="0ACEF5E9" w14:textId="77777777" w:rsidR="00216E66" w:rsidRDefault="00216E66" w:rsidP="00216E66">
      <w:pPr>
        <w:tabs>
          <w:tab w:val="left" w:pos="1335"/>
        </w:tabs>
        <w:spacing w:after="0" w:line="240" w:lineRule="auto"/>
        <w:rPr>
          <w:rFonts w:ascii="Arial" w:hAnsi="Arial" w:cs="Arial"/>
          <w:sz w:val="24"/>
          <w:szCs w:val="24"/>
        </w:rPr>
      </w:pPr>
    </w:p>
    <w:p w14:paraId="40BCA976" w14:textId="6623EA95" w:rsidR="00216E66" w:rsidRDefault="00216E66" w:rsidP="00216E66">
      <w:pPr>
        <w:tabs>
          <w:tab w:val="left" w:pos="1335"/>
        </w:tabs>
        <w:spacing w:after="0" w:line="240" w:lineRule="auto"/>
        <w:rPr>
          <w:rFonts w:ascii="Arial" w:hAnsi="Arial" w:cs="Arial"/>
          <w:sz w:val="24"/>
          <w:szCs w:val="24"/>
        </w:rPr>
      </w:pPr>
      <w:r>
        <w:rPr>
          <w:rFonts w:ascii="Arial" w:hAnsi="Arial" w:cs="Arial"/>
          <w:sz w:val="24"/>
          <w:szCs w:val="24"/>
        </w:rPr>
        <w:t xml:space="preserve">If a staff member is concerned at any point that an interaction between themselves and a pupil may be misinterpreted, </w:t>
      </w:r>
      <w:ins w:id="90" w:author="Archers Brook School PA" w:date="2026-03-09T11:34:00Z">
        <w:r w:rsidR="0026467F" w:rsidRPr="0026467F">
          <w:rPr>
            <w:rFonts w:ascii="Arial" w:hAnsi="Arial" w:cs="Arial"/>
            <w:sz w:val="24"/>
            <w:szCs w:val="24"/>
          </w:rPr>
          <w:t>or if a staff member is concerned at any point about a fellow staff member and a pupil, this should be reported in line with the procedures set out in our child protection and safeguarding policy.</w:t>
        </w:r>
      </w:ins>
      <w:del w:id="91" w:author="Archers Brook School PA" w:date="2026-03-09T11:34:00Z">
        <w:r w:rsidDel="0026467F">
          <w:rPr>
            <w:rFonts w:ascii="Arial" w:hAnsi="Arial" w:cs="Arial"/>
            <w:sz w:val="24"/>
            <w:szCs w:val="24"/>
          </w:rPr>
          <w:delText xml:space="preserve">this should be reported to their line manager or the Headteacher.  </w:delText>
        </w:r>
      </w:del>
    </w:p>
    <w:p w14:paraId="57DCCB30" w14:textId="61762753" w:rsidR="00216E66" w:rsidRDefault="00216E66" w:rsidP="00216E66">
      <w:pPr>
        <w:tabs>
          <w:tab w:val="left" w:pos="1335"/>
        </w:tabs>
        <w:spacing w:after="0"/>
        <w:rPr>
          <w:rFonts w:ascii="Arial" w:hAnsi="Arial" w:cs="Arial"/>
          <w:sz w:val="24"/>
          <w:szCs w:val="24"/>
        </w:rPr>
      </w:pPr>
    </w:p>
    <w:p w14:paraId="4C6BC8ED" w14:textId="77777777" w:rsidR="00216E66" w:rsidRPr="00216E66" w:rsidRDefault="00216E66">
      <w:pPr>
        <w:pStyle w:val="ListParagraph"/>
        <w:numPr>
          <w:ilvl w:val="0"/>
          <w:numId w:val="29"/>
        </w:numPr>
        <w:tabs>
          <w:tab w:val="left" w:pos="284"/>
        </w:tabs>
        <w:spacing w:after="0"/>
        <w:ind w:left="284" w:hanging="284"/>
        <w:rPr>
          <w:rFonts w:ascii="Arial" w:hAnsi="Arial" w:cs="Arial"/>
          <w:b/>
          <w:sz w:val="24"/>
          <w:szCs w:val="24"/>
        </w:rPr>
        <w:pPrChange w:id="92" w:author="Archers Brook School PA" w:date="2026-03-09T11:34:00Z">
          <w:pPr>
            <w:pStyle w:val="ListParagraph"/>
            <w:numPr>
              <w:numId w:val="21"/>
            </w:numPr>
            <w:tabs>
              <w:tab w:val="left" w:pos="1335"/>
            </w:tabs>
            <w:spacing w:after="0"/>
            <w:ind w:left="284" w:hanging="284"/>
          </w:pPr>
        </w:pPrChange>
      </w:pPr>
      <w:r w:rsidRPr="00216E66">
        <w:rPr>
          <w:rFonts w:ascii="Arial" w:hAnsi="Arial" w:cs="Arial"/>
          <w:b/>
          <w:sz w:val="24"/>
          <w:szCs w:val="24"/>
        </w:rPr>
        <w:t>Communication and Social Media</w:t>
      </w:r>
    </w:p>
    <w:p w14:paraId="5E0819CB" w14:textId="77777777" w:rsidR="00216E66" w:rsidRDefault="00216E66" w:rsidP="00216E66">
      <w:pPr>
        <w:tabs>
          <w:tab w:val="left" w:pos="1335"/>
        </w:tabs>
        <w:spacing w:after="0"/>
        <w:rPr>
          <w:rFonts w:ascii="Arial" w:hAnsi="Arial" w:cs="Arial"/>
          <w:sz w:val="24"/>
          <w:szCs w:val="24"/>
        </w:rPr>
      </w:pPr>
    </w:p>
    <w:p w14:paraId="77D25796" w14:textId="77777777" w:rsidR="00216E66" w:rsidRDefault="00216E66" w:rsidP="00216E66">
      <w:pPr>
        <w:tabs>
          <w:tab w:val="left" w:pos="1335"/>
        </w:tabs>
        <w:spacing w:after="0"/>
        <w:rPr>
          <w:rFonts w:ascii="Arial" w:hAnsi="Arial" w:cs="Arial"/>
          <w:sz w:val="24"/>
          <w:szCs w:val="24"/>
        </w:rPr>
      </w:pPr>
      <w:r>
        <w:rPr>
          <w:rFonts w:ascii="Arial" w:hAnsi="Arial" w:cs="Arial"/>
          <w:sz w:val="24"/>
          <w:szCs w:val="24"/>
        </w:rPr>
        <w:t>School Staff’s social media profiles should not be available to pupils.  If they have a personal profile on social media sites, they should con</w:t>
      </w:r>
      <w:r w:rsidR="00772A70">
        <w:rPr>
          <w:rFonts w:ascii="Arial" w:hAnsi="Arial" w:cs="Arial"/>
          <w:sz w:val="24"/>
          <w:szCs w:val="24"/>
        </w:rPr>
        <w:t>sider not using their full name, as pupils may be able to find them.  Staff should consider using a first and middle name instead, and set public profiles to private.</w:t>
      </w:r>
    </w:p>
    <w:p w14:paraId="5B770356" w14:textId="77777777" w:rsidR="00772A70" w:rsidRDefault="00772A70" w:rsidP="00216E66">
      <w:pPr>
        <w:tabs>
          <w:tab w:val="left" w:pos="1335"/>
        </w:tabs>
        <w:spacing w:after="0"/>
        <w:rPr>
          <w:rFonts w:ascii="Arial" w:hAnsi="Arial" w:cs="Arial"/>
          <w:sz w:val="24"/>
          <w:szCs w:val="24"/>
        </w:rPr>
      </w:pPr>
    </w:p>
    <w:p w14:paraId="7FC7DF2B" w14:textId="77777777" w:rsidR="00772A70" w:rsidRDefault="00772A70" w:rsidP="00216E66">
      <w:pPr>
        <w:tabs>
          <w:tab w:val="left" w:pos="1335"/>
        </w:tabs>
        <w:spacing w:after="0"/>
        <w:rPr>
          <w:rFonts w:ascii="Arial" w:hAnsi="Arial" w:cs="Arial"/>
          <w:sz w:val="24"/>
          <w:szCs w:val="24"/>
        </w:rPr>
      </w:pPr>
      <w:r>
        <w:rPr>
          <w:rFonts w:ascii="Arial" w:hAnsi="Arial" w:cs="Arial"/>
          <w:sz w:val="24"/>
          <w:szCs w:val="24"/>
        </w:rPr>
        <w:t>Staff should not attempt to contact pupils or their parents via social media, or any other means outside school, in order to develop any sort of relationship.  They will not make any effort</w:t>
      </w:r>
      <w:r w:rsidR="00B32E20">
        <w:rPr>
          <w:rFonts w:ascii="Arial" w:hAnsi="Arial" w:cs="Arial"/>
          <w:sz w:val="24"/>
          <w:szCs w:val="24"/>
        </w:rPr>
        <w:t>s</w:t>
      </w:r>
      <w:r>
        <w:rPr>
          <w:rFonts w:ascii="Arial" w:hAnsi="Arial" w:cs="Arial"/>
          <w:sz w:val="24"/>
          <w:szCs w:val="24"/>
        </w:rPr>
        <w:t xml:space="preserve"> to find pupils’ or parents’ social media profiles.</w:t>
      </w:r>
    </w:p>
    <w:p w14:paraId="31C96829" w14:textId="77777777" w:rsidR="00772A70" w:rsidRDefault="00772A70" w:rsidP="00216E66">
      <w:pPr>
        <w:tabs>
          <w:tab w:val="left" w:pos="1335"/>
        </w:tabs>
        <w:spacing w:after="0"/>
        <w:rPr>
          <w:rFonts w:ascii="Arial" w:hAnsi="Arial" w:cs="Arial"/>
          <w:sz w:val="24"/>
          <w:szCs w:val="24"/>
        </w:rPr>
      </w:pPr>
      <w:r>
        <w:rPr>
          <w:rFonts w:ascii="Arial" w:hAnsi="Arial" w:cs="Arial"/>
          <w:sz w:val="24"/>
          <w:szCs w:val="24"/>
        </w:rPr>
        <w:lastRenderedPageBreak/>
        <w:br/>
        <w:t xml:space="preserve">Staff will ensure that they do not post any images online that identify children who are pupils in the School without their consent. </w:t>
      </w:r>
    </w:p>
    <w:p w14:paraId="16ADCA55" w14:textId="420F7C22" w:rsidR="00772A70" w:rsidDel="00C5287D" w:rsidRDefault="00772A70" w:rsidP="00216E66">
      <w:pPr>
        <w:tabs>
          <w:tab w:val="left" w:pos="1335"/>
        </w:tabs>
        <w:spacing w:after="0"/>
        <w:rPr>
          <w:del w:id="93" w:author="Archers Brook School PA" w:date="2026-03-09T11:34:00Z"/>
          <w:rFonts w:ascii="Arial" w:hAnsi="Arial" w:cs="Arial"/>
          <w:sz w:val="24"/>
          <w:szCs w:val="24"/>
        </w:rPr>
      </w:pPr>
      <w:r>
        <w:rPr>
          <w:rFonts w:ascii="Arial" w:hAnsi="Arial" w:cs="Arial"/>
          <w:sz w:val="24"/>
          <w:szCs w:val="24"/>
        </w:rPr>
        <w:br/>
        <w:t>Staff should be aware of the School’s E-Safety Policy.</w:t>
      </w:r>
    </w:p>
    <w:p w14:paraId="671A0276" w14:textId="77777777" w:rsidR="00C5287D" w:rsidRDefault="00C5287D" w:rsidP="00216E66">
      <w:pPr>
        <w:tabs>
          <w:tab w:val="left" w:pos="1335"/>
        </w:tabs>
        <w:spacing w:after="0"/>
        <w:rPr>
          <w:ins w:id="94" w:author="Archers Brook School PA" w:date="2026-03-09T13:31:00Z"/>
          <w:rFonts w:ascii="Arial" w:hAnsi="Arial" w:cs="Arial"/>
          <w:sz w:val="24"/>
          <w:szCs w:val="24"/>
        </w:rPr>
      </w:pPr>
    </w:p>
    <w:p w14:paraId="2437E5C3" w14:textId="77777777" w:rsidR="00772A70" w:rsidRDefault="00772A70" w:rsidP="00216E66">
      <w:pPr>
        <w:tabs>
          <w:tab w:val="left" w:pos="1335"/>
        </w:tabs>
        <w:spacing w:after="0"/>
        <w:rPr>
          <w:rFonts w:ascii="Arial" w:hAnsi="Arial" w:cs="Arial"/>
          <w:sz w:val="24"/>
          <w:szCs w:val="24"/>
        </w:rPr>
      </w:pPr>
    </w:p>
    <w:p w14:paraId="46180701" w14:textId="1AD8B9F5" w:rsidR="00903AB3" w:rsidRPr="00C5287D" w:rsidRDefault="00AC410C">
      <w:pPr>
        <w:pStyle w:val="ListParagraph"/>
        <w:numPr>
          <w:ilvl w:val="0"/>
          <w:numId w:val="29"/>
        </w:numPr>
        <w:tabs>
          <w:tab w:val="left" w:pos="1335"/>
        </w:tabs>
        <w:spacing w:after="0"/>
        <w:rPr>
          <w:rFonts w:ascii="Arial" w:hAnsi="Arial" w:cs="Arial"/>
          <w:b/>
          <w:sz w:val="24"/>
          <w:szCs w:val="24"/>
          <w:rPrChange w:id="95" w:author="Archers Brook School PA" w:date="2026-03-09T13:31:00Z">
            <w:rPr/>
          </w:rPrChange>
        </w:rPr>
        <w:pPrChange w:id="96" w:author="Archers Brook School PA" w:date="2026-03-09T13:31:00Z">
          <w:pPr>
            <w:pStyle w:val="ListParagraph"/>
            <w:numPr>
              <w:numId w:val="21"/>
            </w:numPr>
            <w:tabs>
              <w:tab w:val="left" w:pos="1335"/>
            </w:tabs>
            <w:spacing w:after="0"/>
            <w:ind w:left="284" w:hanging="295"/>
          </w:pPr>
        </w:pPrChange>
      </w:pPr>
      <w:del w:id="97" w:author="Archers Brook School PA" w:date="2026-03-09T11:34:00Z">
        <w:r w:rsidRPr="00C5287D" w:rsidDel="0026467F">
          <w:rPr>
            <w:rFonts w:ascii="Arial" w:hAnsi="Arial" w:cs="Arial"/>
            <w:b/>
            <w:sz w:val="24"/>
            <w:szCs w:val="24"/>
            <w:rPrChange w:id="98" w:author="Archers Brook School PA" w:date="2026-03-09T13:31:00Z">
              <w:rPr/>
            </w:rPrChange>
          </w:rPr>
          <w:br w:type="column"/>
        </w:r>
      </w:del>
      <w:r w:rsidR="00903AB3" w:rsidRPr="00C5287D">
        <w:rPr>
          <w:rFonts w:ascii="Arial" w:hAnsi="Arial" w:cs="Arial"/>
          <w:b/>
          <w:sz w:val="24"/>
          <w:szCs w:val="24"/>
          <w:rPrChange w:id="99" w:author="Archers Brook School PA" w:date="2026-03-09T13:31:00Z">
            <w:rPr/>
          </w:rPrChange>
        </w:rPr>
        <w:lastRenderedPageBreak/>
        <w:t>Acceptable Use of Technology</w:t>
      </w:r>
    </w:p>
    <w:p w14:paraId="22D193E5" w14:textId="77777777" w:rsidR="00903AB3" w:rsidRDefault="00903AB3" w:rsidP="00903AB3">
      <w:pPr>
        <w:tabs>
          <w:tab w:val="left" w:pos="1335"/>
        </w:tabs>
        <w:spacing w:after="0"/>
        <w:rPr>
          <w:rFonts w:ascii="Arial" w:hAnsi="Arial" w:cs="Arial"/>
          <w:sz w:val="24"/>
          <w:szCs w:val="24"/>
        </w:rPr>
      </w:pPr>
    </w:p>
    <w:p w14:paraId="5D238C8F"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Staff will not use technology in School to view material that is illegal, inappropriate or likely to be deemed offensive.  This includes, but is not limited to, sending obscene emails, gambling and viewing pornography or other inappropriate content.</w:t>
      </w:r>
    </w:p>
    <w:p w14:paraId="37D43805" w14:textId="77777777" w:rsidR="00903AB3" w:rsidRDefault="00903AB3" w:rsidP="00903AB3">
      <w:pPr>
        <w:tabs>
          <w:tab w:val="left" w:pos="1335"/>
        </w:tabs>
        <w:spacing w:after="0"/>
        <w:rPr>
          <w:rFonts w:ascii="Arial" w:hAnsi="Arial" w:cs="Arial"/>
          <w:sz w:val="24"/>
          <w:szCs w:val="24"/>
        </w:rPr>
      </w:pPr>
    </w:p>
    <w:p w14:paraId="6375EB23"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Staff will not use personal mobile phones and laptops, or School equipment for personal use, in school hours or in front of pupils.  They will also not use personal mobile phones or cameras to take pictures of pupils.</w:t>
      </w:r>
    </w:p>
    <w:p w14:paraId="3DCA76F4" w14:textId="77777777" w:rsidR="00903AB3" w:rsidRDefault="00903AB3" w:rsidP="00903AB3">
      <w:pPr>
        <w:tabs>
          <w:tab w:val="left" w:pos="1335"/>
        </w:tabs>
        <w:spacing w:after="0"/>
        <w:rPr>
          <w:rFonts w:ascii="Arial" w:hAnsi="Arial" w:cs="Arial"/>
          <w:sz w:val="24"/>
          <w:szCs w:val="24"/>
        </w:rPr>
      </w:pPr>
    </w:p>
    <w:p w14:paraId="1B42554C"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We have the right to monitor emails and internet use on the School IT system.</w:t>
      </w:r>
    </w:p>
    <w:p w14:paraId="502FFFC0" w14:textId="77777777" w:rsidR="00903AB3" w:rsidRDefault="00903AB3" w:rsidP="00903AB3">
      <w:pPr>
        <w:tabs>
          <w:tab w:val="left" w:pos="1335"/>
        </w:tabs>
        <w:spacing w:after="0"/>
        <w:rPr>
          <w:rFonts w:ascii="Arial" w:hAnsi="Arial" w:cs="Arial"/>
          <w:sz w:val="24"/>
          <w:szCs w:val="24"/>
        </w:rPr>
      </w:pPr>
    </w:p>
    <w:p w14:paraId="5C7350AD" w14:textId="77777777" w:rsidR="00903AB3" w:rsidRPr="00903AB3" w:rsidRDefault="00903AB3">
      <w:pPr>
        <w:pStyle w:val="ListParagraph"/>
        <w:numPr>
          <w:ilvl w:val="0"/>
          <w:numId w:val="29"/>
        </w:numPr>
        <w:tabs>
          <w:tab w:val="left" w:pos="1335"/>
        </w:tabs>
        <w:spacing w:after="0"/>
        <w:ind w:left="284" w:hanging="284"/>
        <w:rPr>
          <w:rFonts w:ascii="Arial" w:hAnsi="Arial" w:cs="Arial"/>
          <w:b/>
          <w:sz w:val="24"/>
          <w:szCs w:val="24"/>
        </w:rPr>
        <w:pPrChange w:id="100" w:author="Archers Brook School PA" w:date="2026-03-09T11:32:00Z">
          <w:pPr>
            <w:pStyle w:val="ListParagraph"/>
            <w:numPr>
              <w:numId w:val="21"/>
            </w:numPr>
            <w:tabs>
              <w:tab w:val="left" w:pos="1335"/>
            </w:tabs>
            <w:spacing w:after="0"/>
            <w:ind w:left="284" w:hanging="284"/>
          </w:pPr>
        </w:pPrChange>
      </w:pPr>
      <w:r w:rsidRPr="00903AB3">
        <w:rPr>
          <w:rFonts w:ascii="Arial" w:hAnsi="Arial" w:cs="Arial"/>
          <w:b/>
          <w:sz w:val="24"/>
          <w:szCs w:val="24"/>
        </w:rPr>
        <w:t>Confidentiality</w:t>
      </w:r>
    </w:p>
    <w:p w14:paraId="4EEAD437" w14:textId="77777777" w:rsidR="00903AB3" w:rsidRDefault="00903AB3" w:rsidP="00903AB3">
      <w:pPr>
        <w:tabs>
          <w:tab w:val="left" w:pos="1335"/>
        </w:tabs>
        <w:spacing w:after="0"/>
        <w:rPr>
          <w:rFonts w:ascii="Arial" w:hAnsi="Arial" w:cs="Arial"/>
          <w:sz w:val="24"/>
          <w:szCs w:val="24"/>
        </w:rPr>
      </w:pPr>
    </w:p>
    <w:p w14:paraId="21DC13E1"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In the course of their role, members of staff are often privy to sensitive and confidential information about the School, Staff, Pupils and their parents.  Such as Arbor or CPOMS, for example.</w:t>
      </w:r>
    </w:p>
    <w:p w14:paraId="12F366AC" w14:textId="77777777" w:rsidR="00903AB3" w:rsidRDefault="00903AB3" w:rsidP="00903AB3">
      <w:pPr>
        <w:tabs>
          <w:tab w:val="left" w:pos="1335"/>
        </w:tabs>
        <w:spacing w:after="0"/>
        <w:rPr>
          <w:rFonts w:ascii="Arial" w:hAnsi="Arial" w:cs="Arial"/>
          <w:sz w:val="24"/>
          <w:szCs w:val="24"/>
        </w:rPr>
      </w:pPr>
    </w:p>
    <w:p w14:paraId="1EB69659"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This information will never be:</w:t>
      </w:r>
    </w:p>
    <w:p w14:paraId="5DB2A135" w14:textId="77777777" w:rsidR="00903AB3" w:rsidRDefault="00903AB3" w:rsidP="00903AB3">
      <w:pPr>
        <w:pStyle w:val="ListParagraph"/>
        <w:numPr>
          <w:ilvl w:val="0"/>
          <w:numId w:val="24"/>
        </w:numPr>
        <w:tabs>
          <w:tab w:val="left" w:pos="1335"/>
        </w:tabs>
        <w:spacing w:after="0"/>
        <w:rPr>
          <w:rFonts w:ascii="Arial" w:hAnsi="Arial" w:cs="Arial"/>
          <w:sz w:val="24"/>
          <w:szCs w:val="24"/>
        </w:rPr>
      </w:pPr>
      <w:r>
        <w:rPr>
          <w:rFonts w:ascii="Arial" w:hAnsi="Arial" w:cs="Arial"/>
          <w:sz w:val="24"/>
          <w:szCs w:val="24"/>
        </w:rPr>
        <w:t>Disclosed to anyone without the relevant authority</w:t>
      </w:r>
    </w:p>
    <w:p w14:paraId="28DF5608" w14:textId="77777777" w:rsidR="00903AB3" w:rsidRDefault="00903AB3" w:rsidP="00903AB3">
      <w:pPr>
        <w:pStyle w:val="ListParagraph"/>
        <w:numPr>
          <w:ilvl w:val="0"/>
          <w:numId w:val="24"/>
        </w:numPr>
        <w:tabs>
          <w:tab w:val="left" w:pos="1335"/>
        </w:tabs>
        <w:spacing w:after="0"/>
        <w:rPr>
          <w:rFonts w:ascii="Arial" w:hAnsi="Arial" w:cs="Arial"/>
          <w:sz w:val="24"/>
          <w:szCs w:val="24"/>
        </w:rPr>
      </w:pPr>
      <w:r>
        <w:rPr>
          <w:rFonts w:ascii="Arial" w:hAnsi="Arial" w:cs="Arial"/>
          <w:sz w:val="24"/>
          <w:szCs w:val="24"/>
        </w:rPr>
        <w:t>Used to humiliate, embarrass or blackmail others</w:t>
      </w:r>
    </w:p>
    <w:p w14:paraId="1AF43A57" w14:textId="77777777" w:rsidR="00903AB3" w:rsidRDefault="00903AB3" w:rsidP="00903AB3">
      <w:pPr>
        <w:pStyle w:val="ListParagraph"/>
        <w:numPr>
          <w:ilvl w:val="0"/>
          <w:numId w:val="24"/>
        </w:numPr>
        <w:tabs>
          <w:tab w:val="left" w:pos="1335"/>
        </w:tabs>
        <w:spacing w:after="0"/>
        <w:rPr>
          <w:rFonts w:ascii="Arial" w:hAnsi="Arial" w:cs="Arial"/>
          <w:sz w:val="24"/>
          <w:szCs w:val="24"/>
        </w:rPr>
      </w:pPr>
      <w:r>
        <w:rPr>
          <w:rFonts w:ascii="Arial" w:hAnsi="Arial" w:cs="Arial"/>
          <w:sz w:val="24"/>
          <w:szCs w:val="24"/>
        </w:rPr>
        <w:t>Used for purpose other than what it was collected and intended for</w:t>
      </w:r>
    </w:p>
    <w:p w14:paraId="266ECF62" w14:textId="77777777" w:rsidR="00903AB3" w:rsidRDefault="00903AB3" w:rsidP="00903AB3">
      <w:pPr>
        <w:tabs>
          <w:tab w:val="left" w:pos="1335"/>
        </w:tabs>
        <w:spacing w:after="0"/>
        <w:rPr>
          <w:rFonts w:ascii="Arial" w:hAnsi="Arial" w:cs="Arial"/>
          <w:sz w:val="24"/>
          <w:szCs w:val="24"/>
        </w:rPr>
      </w:pPr>
    </w:p>
    <w:p w14:paraId="49521FE8" w14:textId="0826AA08" w:rsidR="0026467F" w:rsidRDefault="00903AB3" w:rsidP="0026467F">
      <w:pPr>
        <w:tabs>
          <w:tab w:val="left" w:pos="1335"/>
        </w:tabs>
        <w:spacing w:after="0"/>
        <w:rPr>
          <w:ins w:id="101" w:author="Archers Brook School PA" w:date="2026-03-09T13:31:00Z"/>
          <w:rFonts w:ascii="Arial" w:hAnsi="Arial" w:cs="Arial"/>
          <w:sz w:val="24"/>
          <w:szCs w:val="24"/>
          <w:lang w:val="en-US"/>
        </w:rPr>
      </w:pPr>
      <w:del w:id="102" w:author="Archers Brook School PA" w:date="2026-03-09T11:35:00Z">
        <w:r w:rsidDel="0026467F">
          <w:rPr>
            <w:rFonts w:ascii="Arial" w:hAnsi="Arial" w:cs="Arial"/>
            <w:sz w:val="24"/>
            <w:szCs w:val="24"/>
          </w:rPr>
          <w:delText>This does not overrule staff’s duty to report child protection concerns to the appropriate channel where staff believe a child is at risk of harm.</w:delText>
        </w:r>
      </w:del>
      <w:ins w:id="103" w:author="Archers Brook School PA" w:date="2026-03-09T11:35:00Z">
        <w:r w:rsidR="0026467F">
          <w:rPr>
            <w:rFonts w:ascii="Arial" w:hAnsi="Arial" w:cs="Arial"/>
            <w:sz w:val="24"/>
            <w:szCs w:val="24"/>
          </w:rPr>
          <w:t xml:space="preserve"> </w:t>
        </w:r>
        <w:r w:rsidR="0026467F" w:rsidRPr="0026467F">
          <w:rPr>
            <w:rFonts w:ascii="Arial" w:hAnsi="Arial" w:cs="Arial"/>
            <w:sz w:val="24"/>
            <w:szCs w:val="24"/>
            <w:lang w:val="en-US"/>
          </w:rPr>
          <w:t>This does not overrule a staff member’s duty to report child protection concerns to the appropriate channel where staff believe a child has been harmed or is at risk of harm, as detailed further in our child protection and safeguarding policy.</w:t>
        </w:r>
      </w:ins>
    </w:p>
    <w:p w14:paraId="4E55A9BB" w14:textId="77777777" w:rsidR="00C5287D" w:rsidRPr="0026467F" w:rsidRDefault="00C5287D" w:rsidP="0026467F">
      <w:pPr>
        <w:tabs>
          <w:tab w:val="left" w:pos="1335"/>
        </w:tabs>
        <w:spacing w:after="0"/>
        <w:rPr>
          <w:ins w:id="104" w:author="Archers Brook School PA" w:date="2026-03-09T11:35:00Z"/>
          <w:rFonts w:ascii="Arial" w:hAnsi="Arial" w:cs="Arial"/>
          <w:sz w:val="24"/>
          <w:szCs w:val="24"/>
          <w:lang w:val="en-US"/>
        </w:rPr>
      </w:pPr>
    </w:p>
    <w:p w14:paraId="0416A9CA" w14:textId="6E9ED668" w:rsidR="00903AB3" w:rsidDel="0026467F" w:rsidRDefault="00903AB3" w:rsidP="00903AB3">
      <w:pPr>
        <w:tabs>
          <w:tab w:val="left" w:pos="1335"/>
        </w:tabs>
        <w:spacing w:after="0"/>
        <w:rPr>
          <w:del w:id="105" w:author="Archers Brook School PA" w:date="2026-03-09T11:35:00Z"/>
          <w:rFonts w:ascii="Arial" w:hAnsi="Arial" w:cs="Arial"/>
          <w:sz w:val="24"/>
          <w:szCs w:val="24"/>
        </w:rPr>
      </w:pPr>
    </w:p>
    <w:p w14:paraId="747C4CEC" w14:textId="18FC259E" w:rsidR="00903AB3" w:rsidDel="0026467F" w:rsidRDefault="00903AB3" w:rsidP="00903AB3">
      <w:pPr>
        <w:tabs>
          <w:tab w:val="left" w:pos="1335"/>
        </w:tabs>
        <w:spacing w:after="0"/>
        <w:rPr>
          <w:del w:id="106" w:author="Archers Brook School PA" w:date="2026-03-09T11:36:00Z"/>
          <w:rFonts w:ascii="Arial" w:hAnsi="Arial" w:cs="Arial"/>
          <w:sz w:val="24"/>
          <w:szCs w:val="24"/>
        </w:rPr>
      </w:pPr>
    </w:p>
    <w:p w14:paraId="15C02F52" w14:textId="77777777" w:rsidR="00903AB3" w:rsidRPr="00903AB3" w:rsidRDefault="00903AB3">
      <w:pPr>
        <w:pStyle w:val="ListParagraph"/>
        <w:numPr>
          <w:ilvl w:val="0"/>
          <w:numId w:val="29"/>
        </w:numPr>
        <w:tabs>
          <w:tab w:val="left" w:pos="1335"/>
        </w:tabs>
        <w:spacing w:after="0"/>
        <w:ind w:left="284" w:hanging="284"/>
        <w:rPr>
          <w:rFonts w:ascii="Arial" w:hAnsi="Arial" w:cs="Arial"/>
          <w:b/>
          <w:sz w:val="24"/>
          <w:szCs w:val="24"/>
        </w:rPr>
        <w:pPrChange w:id="107" w:author="Archers Brook School PA" w:date="2026-03-09T11:32:00Z">
          <w:pPr>
            <w:pStyle w:val="ListParagraph"/>
            <w:numPr>
              <w:numId w:val="21"/>
            </w:numPr>
            <w:tabs>
              <w:tab w:val="left" w:pos="1335"/>
            </w:tabs>
            <w:spacing w:after="0"/>
            <w:ind w:left="284" w:hanging="284"/>
          </w:pPr>
        </w:pPrChange>
      </w:pPr>
      <w:r w:rsidRPr="00903AB3">
        <w:rPr>
          <w:rFonts w:ascii="Arial" w:hAnsi="Arial" w:cs="Arial"/>
          <w:b/>
          <w:sz w:val="24"/>
          <w:szCs w:val="24"/>
        </w:rPr>
        <w:t>Honesty and Integrity</w:t>
      </w:r>
    </w:p>
    <w:p w14:paraId="08E42313" w14:textId="77777777" w:rsidR="00903AB3" w:rsidRDefault="00903AB3" w:rsidP="00903AB3">
      <w:pPr>
        <w:tabs>
          <w:tab w:val="left" w:pos="1335"/>
        </w:tabs>
        <w:spacing w:after="0"/>
        <w:rPr>
          <w:rFonts w:ascii="Arial" w:hAnsi="Arial" w:cs="Arial"/>
          <w:sz w:val="24"/>
          <w:szCs w:val="24"/>
        </w:rPr>
      </w:pPr>
    </w:p>
    <w:p w14:paraId="332251EA" w14:textId="77777777" w:rsidR="00903AB3" w:rsidRDefault="00903AB3" w:rsidP="00903AB3">
      <w:pPr>
        <w:tabs>
          <w:tab w:val="left" w:pos="1335"/>
        </w:tabs>
        <w:spacing w:after="0"/>
        <w:rPr>
          <w:rFonts w:ascii="Arial" w:hAnsi="Arial" w:cs="Arial"/>
          <w:sz w:val="24"/>
          <w:szCs w:val="24"/>
        </w:rPr>
      </w:pPr>
      <w:r>
        <w:rPr>
          <w:rFonts w:ascii="Arial" w:hAnsi="Arial" w:cs="Arial"/>
          <w:sz w:val="24"/>
          <w:szCs w:val="24"/>
        </w:rPr>
        <w:t>Staff should maintain high standards of honesty and integrity in their role.  This included when dealing with pupils, handling money, claiming expenses and using school property and facilities.</w:t>
      </w:r>
    </w:p>
    <w:p w14:paraId="46AD58D2" w14:textId="77777777" w:rsidR="00903AB3" w:rsidRDefault="00903AB3" w:rsidP="00903AB3">
      <w:pPr>
        <w:tabs>
          <w:tab w:val="left" w:pos="1335"/>
        </w:tabs>
        <w:spacing w:after="0"/>
        <w:rPr>
          <w:rFonts w:ascii="Arial" w:hAnsi="Arial" w:cs="Arial"/>
          <w:sz w:val="24"/>
          <w:szCs w:val="24"/>
        </w:rPr>
      </w:pPr>
    </w:p>
    <w:p w14:paraId="03354FD4" w14:textId="5A01BF82" w:rsidR="00903AB3" w:rsidRDefault="00903AB3" w:rsidP="00903AB3">
      <w:pPr>
        <w:tabs>
          <w:tab w:val="left" w:pos="1335"/>
        </w:tabs>
        <w:spacing w:after="0"/>
        <w:rPr>
          <w:rFonts w:ascii="Arial" w:hAnsi="Arial" w:cs="Arial"/>
          <w:sz w:val="24"/>
          <w:szCs w:val="24"/>
        </w:rPr>
      </w:pPr>
      <w:r>
        <w:rPr>
          <w:rFonts w:ascii="Arial" w:hAnsi="Arial" w:cs="Arial"/>
          <w:sz w:val="24"/>
          <w:szCs w:val="24"/>
        </w:rPr>
        <w:t xml:space="preserve">Staff will not accept bribes.  Any gift that falls outside of the more usual end of term/year token must be declared and recorded </w:t>
      </w:r>
      <w:r w:rsidR="00B32E20">
        <w:rPr>
          <w:rFonts w:ascii="Arial" w:hAnsi="Arial" w:cs="Arial"/>
          <w:sz w:val="24"/>
          <w:szCs w:val="24"/>
        </w:rPr>
        <w:t>on a Gifts and Hospitality form.</w:t>
      </w:r>
      <w:r w:rsidR="00D9178B">
        <w:rPr>
          <w:rFonts w:ascii="Arial" w:hAnsi="Arial" w:cs="Arial"/>
          <w:sz w:val="24"/>
          <w:szCs w:val="24"/>
        </w:rPr>
        <w:t xml:space="preserve">  (see Appendix)</w:t>
      </w:r>
    </w:p>
    <w:p w14:paraId="2F441BD5" w14:textId="77777777" w:rsidR="009B5914" w:rsidRPr="00D43C10" w:rsidRDefault="009B5914" w:rsidP="00903AB3">
      <w:pPr>
        <w:tabs>
          <w:tab w:val="left" w:pos="1335"/>
        </w:tabs>
        <w:spacing w:after="0"/>
        <w:rPr>
          <w:rFonts w:ascii="Arial" w:hAnsi="Arial" w:cs="Arial"/>
          <w:sz w:val="24"/>
          <w:szCs w:val="24"/>
        </w:rPr>
      </w:pPr>
    </w:p>
    <w:p w14:paraId="11E5355E" w14:textId="77777777" w:rsidR="00D43C10" w:rsidRPr="00D9178B" w:rsidRDefault="00D43C10" w:rsidP="00D43C10">
      <w:pPr>
        <w:pStyle w:val="1bodycopy10pt"/>
        <w:rPr>
          <w:sz w:val="24"/>
          <w:lang w:val="en-GB"/>
        </w:rPr>
      </w:pPr>
      <w:r w:rsidRPr="00D9178B">
        <w:rPr>
          <w:sz w:val="24"/>
          <w:lang w:val="en-GB"/>
        </w:rPr>
        <w:t>Staff will ensure that all information given to the school is correct. This should include:</w:t>
      </w:r>
    </w:p>
    <w:p w14:paraId="213D0D79" w14:textId="77777777" w:rsidR="00D43C10" w:rsidRPr="00D9178B" w:rsidRDefault="00D43C10" w:rsidP="00D43C10">
      <w:pPr>
        <w:pStyle w:val="4Bulletedcopyblue"/>
        <w:rPr>
          <w:sz w:val="24"/>
          <w:szCs w:val="24"/>
          <w:lang w:val="en-GB"/>
        </w:rPr>
      </w:pPr>
      <w:r w:rsidRPr="00D9178B">
        <w:rPr>
          <w:sz w:val="24"/>
          <w:szCs w:val="24"/>
          <w:lang w:val="en-GB"/>
        </w:rPr>
        <w:lastRenderedPageBreak/>
        <w:t xml:space="preserve">Background information (including any past or current investigations/cautions related to conduct outside of school) </w:t>
      </w:r>
    </w:p>
    <w:p w14:paraId="3E3AA8E2" w14:textId="77777777" w:rsidR="00D43C10" w:rsidRPr="00D9178B" w:rsidRDefault="00D43C10" w:rsidP="00D43C10">
      <w:pPr>
        <w:pStyle w:val="4Bulletedcopyblue"/>
        <w:rPr>
          <w:sz w:val="24"/>
          <w:szCs w:val="24"/>
          <w:lang w:val="en-GB"/>
        </w:rPr>
      </w:pPr>
      <w:r w:rsidRPr="00D9178B">
        <w:rPr>
          <w:sz w:val="24"/>
          <w:szCs w:val="24"/>
          <w:lang w:val="en-GB"/>
        </w:rPr>
        <w:t>Qualifications</w:t>
      </w:r>
    </w:p>
    <w:p w14:paraId="6B6DBC57" w14:textId="77777777" w:rsidR="00D43C10" w:rsidRPr="00D9178B" w:rsidRDefault="00D43C10" w:rsidP="00D43C10">
      <w:pPr>
        <w:pStyle w:val="4Bulletedcopyblue"/>
        <w:rPr>
          <w:sz w:val="24"/>
          <w:szCs w:val="24"/>
          <w:lang w:val="en-GB"/>
        </w:rPr>
      </w:pPr>
      <w:r w:rsidRPr="00D9178B">
        <w:rPr>
          <w:sz w:val="24"/>
          <w:szCs w:val="24"/>
          <w:lang w:val="en-GB"/>
        </w:rPr>
        <w:t>Professional experience</w:t>
      </w:r>
    </w:p>
    <w:p w14:paraId="6BDF586E" w14:textId="101CCF26" w:rsidR="00D43C10" w:rsidRDefault="00D43C10" w:rsidP="00D43C10">
      <w:pPr>
        <w:pStyle w:val="1bodycopy10pt"/>
        <w:rPr>
          <w:sz w:val="24"/>
          <w:lang w:val="en-GB"/>
        </w:rPr>
      </w:pPr>
      <w:r w:rsidRPr="00D9178B">
        <w:rPr>
          <w:sz w:val="24"/>
          <w:lang w:val="en-GB"/>
        </w:rP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14:paraId="3C438E04" w14:textId="77777777" w:rsidR="00D9178B" w:rsidRPr="00D43C10" w:rsidRDefault="00D9178B" w:rsidP="00D9178B">
      <w:pPr>
        <w:pStyle w:val="1bodycopy10pt"/>
        <w:spacing w:after="0"/>
        <w:rPr>
          <w:sz w:val="24"/>
          <w:lang w:val="en-GB"/>
        </w:rPr>
      </w:pPr>
    </w:p>
    <w:p w14:paraId="785CAAE0" w14:textId="77777777" w:rsidR="009B5914" w:rsidRPr="009B5914" w:rsidRDefault="009B5914">
      <w:pPr>
        <w:pStyle w:val="ListParagraph"/>
        <w:numPr>
          <w:ilvl w:val="0"/>
          <w:numId w:val="29"/>
        </w:numPr>
        <w:tabs>
          <w:tab w:val="left" w:pos="426"/>
        </w:tabs>
        <w:spacing w:after="0"/>
        <w:ind w:left="426" w:hanging="426"/>
        <w:rPr>
          <w:rFonts w:ascii="Arial" w:hAnsi="Arial" w:cs="Arial"/>
          <w:b/>
          <w:sz w:val="24"/>
          <w:szCs w:val="24"/>
        </w:rPr>
        <w:pPrChange w:id="108" w:author="Archers Brook School PA" w:date="2026-03-09T11:32:00Z">
          <w:pPr>
            <w:pStyle w:val="ListParagraph"/>
            <w:numPr>
              <w:numId w:val="21"/>
            </w:numPr>
            <w:tabs>
              <w:tab w:val="left" w:pos="426"/>
            </w:tabs>
            <w:spacing w:after="0"/>
            <w:ind w:left="426" w:hanging="426"/>
          </w:pPr>
        </w:pPrChange>
      </w:pPr>
      <w:r w:rsidRPr="009B5914">
        <w:rPr>
          <w:rFonts w:ascii="Arial" w:hAnsi="Arial" w:cs="Arial"/>
          <w:b/>
          <w:sz w:val="24"/>
          <w:szCs w:val="24"/>
        </w:rPr>
        <w:t>Dress Code</w:t>
      </w:r>
    </w:p>
    <w:p w14:paraId="16144F76" w14:textId="77777777" w:rsidR="009B5914" w:rsidRDefault="009B5914" w:rsidP="009B5914">
      <w:pPr>
        <w:tabs>
          <w:tab w:val="left" w:pos="1335"/>
        </w:tabs>
        <w:spacing w:after="0"/>
        <w:rPr>
          <w:rFonts w:ascii="Arial" w:hAnsi="Arial" w:cs="Arial"/>
          <w:sz w:val="24"/>
          <w:szCs w:val="24"/>
        </w:rPr>
      </w:pPr>
    </w:p>
    <w:p w14:paraId="24390D8D" w14:textId="77777777" w:rsidR="009B5914" w:rsidRDefault="009B5914" w:rsidP="009B5914">
      <w:pPr>
        <w:tabs>
          <w:tab w:val="left" w:pos="1335"/>
        </w:tabs>
        <w:spacing w:after="0"/>
        <w:rPr>
          <w:rFonts w:ascii="Arial" w:hAnsi="Arial" w:cs="Arial"/>
          <w:sz w:val="24"/>
          <w:szCs w:val="24"/>
        </w:rPr>
      </w:pPr>
      <w:r>
        <w:rPr>
          <w:rFonts w:ascii="Arial" w:hAnsi="Arial" w:cs="Arial"/>
          <w:sz w:val="24"/>
          <w:szCs w:val="24"/>
        </w:rPr>
        <w:t>Staff will dress in a professional, appropriate manner.</w:t>
      </w:r>
    </w:p>
    <w:p w14:paraId="3BC9B017" w14:textId="77777777" w:rsidR="009B5914" w:rsidRDefault="009B5914" w:rsidP="009B5914">
      <w:pPr>
        <w:tabs>
          <w:tab w:val="left" w:pos="1335"/>
        </w:tabs>
        <w:spacing w:after="0"/>
        <w:rPr>
          <w:rFonts w:ascii="Arial" w:hAnsi="Arial" w:cs="Arial"/>
          <w:sz w:val="24"/>
          <w:szCs w:val="24"/>
        </w:rPr>
      </w:pPr>
    </w:p>
    <w:p w14:paraId="43754257" w14:textId="77777777" w:rsidR="009B5914" w:rsidRDefault="009B5914" w:rsidP="009B5914">
      <w:pPr>
        <w:tabs>
          <w:tab w:val="left" w:pos="1335"/>
        </w:tabs>
        <w:spacing w:after="0"/>
        <w:rPr>
          <w:rFonts w:ascii="Arial" w:hAnsi="Arial" w:cs="Arial"/>
          <w:sz w:val="24"/>
          <w:szCs w:val="24"/>
        </w:rPr>
      </w:pPr>
      <w:r>
        <w:rPr>
          <w:rFonts w:ascii="Arial" w:hAnsi="Arial" w:cs="Arial"/>
          <w:sz w:val="24"/>
          <w:szCs w:val="24"/>
        </w:rPr>
        <w:t>Outfits will not be overly revealing.</w:t>
      </w:r>
    </w:p>
    <w:p w14:paraId="047ED13C" w14:textId="77777777" w:rsidR="009B5914" w:rsidRDefault="009B5914" w:rsidP="009B5914">
      <w:pPr>
        <w:tabs>
          <w:tab w:val="left" w:pos="1335"/>
        </w:tabs>
        <w:spacing w:after="0"/>
        <w:rPr>
          <w:rFonts w:ascii="Arial" w:hAnsi="Arial" w:cs="Arial"/>
          <w:sz w:val="24"/>
          <w:szCs w:val="24"/>
        </w:rPr>
      </w:pPr>
    </w:p>
    <w:p w14:paraId="102DA52B" w14:textId="77777777" w:rsidR="009B5914" w:rsidRDefault="009B5914" w:rsidP="009B5914">
      <w:pPr>
        <w:tabs>
          <w:tab w:val="left" w:pos="1335"/>
        </w:tabs>
        <w:spacing w:after="0"/>
        <w:rPr>
          <w:rFonts w:ascii="Arial" w:hAnsi="Arial" w:cs="Arial"/>
          <w:sz w:val="24"/>
          <w:szCs w:val="24"/>
        </w:rPr>
      </w:pPr>
      <w:r>
        <w:rPr>
          <w:rFonts w:ascii="Arial" w:hAnsi="Arial" w:cs="Arial"/>
          <w:sz w:val="24"/>
          <w:szCs w:val="24"/>
        </w:rPr>
        <w:t>Clothes will not display any offensive or political slogans.</w:t>
      </w:r>
    </w:p>
    <w:p w14:paraId="42262934" w14:textId="77777777" w:rsidR="009B5914" w:rsidRDefault="009B5914" w:rsidP="009B5914">
      <w:pPr>
        <w:tabs>
          <w:tab w:val="left" w:pos="1335"/>
        </w:tabs>
        <w:spacing w:after="0"/>
        <w:rPr>
          <w:rFonts w:ascii="Arial" w:hAnsi="Arial" w:cs="Arial"/>
          <w:sz w:val="24"/>
          <w:szCs w:val="24"/>
        </w:rPr>
      </w:pPr>
    </w:p>
    <w:p w14:paraId="35D6D59F" w14:textId="77777777" w:rsidR="009B5914" w:rsidRPr="009B5914" w:rsidRDefault="009B5914">
      <w:pPr>
        <w:pStyle w:val="ListParagraph"/>
        <w:numPr>
          <w:ilvl w:val="0"/>
          <w:numId w:val="29"/>
        </w:numPr>
        <w:tabs>
          <w:tab w:val="left" w:pos="426"/>
        </w:tabs>
        <w:spacing w:after="0"/>
        <w:ind w:left="426" w:hanging="426"/>
        <w:rPr>
          <w:rFonts w:ascii="Arial" w:hAnsi="Arial" w:cs="Arial"/>
          <w:b/>
          <w:sz w:val="24"/>
          <w:szCs w:val="24"/>
        </w:rPr>
        <w:pPrChange w:id="109" w:author="Archers Brook School PA" w:date="2026-03-09T11:32:00Z">
          <w:pPr>
            <w:pStyle w:val="ListParagraph"/>
            <w:numPr>
              <w:numId w:val="21"/>
            </w:numPr>
            <w:tabs>
              <w:tab w:val="left" w:pos="426"/>
            </w:tabs>
            <w:spacing w:after="0"/>
            <w:ind w:left="426" w:hanging="426"/>
          </w:pPr>
        </w:pPrChange>
      </w:pPr>
      <w:r w:rsidRPr="009B5914">
        <w:rPr>
          <w:rFonts w:ascii="Arial" w:hAnsi="Arial" w:cs="Arial"/>
          <w:b/>
          <w:sz w:val="24"/>
          <w:szCs w:val="24"/>
        </w:rPr>
        <w:t>Conduct Outside of Work</w:t>
      </w:r>
    </w:p>
    <w:p w14:paraId="0DCE15CC" w14:textId="77777777" w:rsidR="009B5914" w:rsidRDefault="009B5914" w:rsidP="009B5914">
      <w:pPr>
        <w:tabs>
          <w:tab w:val="left" w:pos="1335"/>
        </w:tabs>
        <w:spacing w:after="0"/>
        <w:rPr>
          <w:rFonts w:ascii="Arial" w:hAnsi="Arial" w:cs="Arial"/>
          <w:sz w:val="24"/>
          <w:szCs w:val="24"/>
        </w:rPr>
      </w:pPr>
    </w:p>
    <w:p w14:paraId="7A80E7C4" w14:textId="77777777" w:rsidR="0026467F" w:rsidRPr="0026467F" w:rsidRDefault="009B5914" w:rsidP="0026467F">
      <w:pPr>
        <w:tabs>
          <w:tab w:val="left" w:pos="1335"/>
        </w:tabs>
        <w:spacing w:after="0"/>
        <w:rPr>
          <w:ins w:id="110" w:author="Archers Brook School PA" w:date="2026-03-09T11:37:00Z"/>
          <w:rFonts w:ascii="Arial" w:hAnsi="Arial" w:cs="Arial"/>
          <w:sz w:val="24"/>
          <w:szCs w:val="24"/>
          <w:lang w:val="en-US"/>
        </w:rPr>
      </w:pPr>
      <w:r>
        <w:rPr>
          <w:rFonts w:ascii="Arial" w:hAnsi="Arial" w:cs="Arial"/>
          <w:sz w:val="24"/>
          <w:szCs w:val="24"/>
        </w:rPr>
        <w:t xml:space="preserve">Staff will not act in a way that would bring the School, or the teaching profession into disrepute.  </w:t>
      </w:r>
      <w:del w:id="111" w:author="Archers Brook School PA" w:date="2026-03-09T11:37:00Z">
        <w:r w:rsidDel="0026467F">
          <w:rPr>
            <w:rFonts w:ascii="Arial" w:hAnsi="Arial" w:cs="Arial"/>
            <w:sz w:val="24"/>
            <w:szCs w:val="24"/>
          </w:rPr>
          <w:delText>This covers relevant criminal offences, such as violence or sexual misconduct, as well as negative comments about the School on social media.</w:delText>
        </w:r>
      </w:del>
      <w:ins w:id="112" w:author="Archers Brook School PA" w:date="2026-03-09T11:37:00Z">
        <w:r w:rsidR="0026467F">
          <w:rPr>
            <w:rFonts w:ascii="Arial" w:hAnsi="Arial" w:cs="Arial"/>
            <w:sz w:val="24"/>
            <w:szCs w:val="24"/>
          </w:rPr>
          <w:t xml:space="preserve">  </w:t>
        </w:r>
        <w:r w:rsidR="0026467F" w:rsidRPr="0026467F">
          <w:rPr>
            <w:rFonts w:ascii="Arial" w:hAnsi="Arial" w:cs="Arial"/>
            <w:sz w:val="24"/>
            <w:szCs w:val="24"/>
            <w:lang w:val="en-US"/>
          </w:rPr>
          <w:t>This covers conduct including but not limited to relevant criminal offences, such as violence or sexual misconduct, as well as negative comments about the school on social media</w:t>
        </w:r>
        <w:bookmarkStart w:id="113" w:name="_Hlk184117076"/>
        <w:r w:rsidR="0026467F" w:rsidRPr="0026467F">
          <w:rPr>
            <w:rFonts w:ascii="Arial" w:hAnsi="Arial" w:cs="Arial"/>
            <w:sz w:val="24"/>
            <w:szCs w:val="24"/>
            <w:lang w:val="en-US"/>
          </w:rPr>
          <w:t xml:space="preserve">, any conduct of this nature could lead to disciplinary action. </w:t>
        </w:r>
        <w:bookmarkEnd w:id="113"/>
      </w:ins>
    </w:p>
    <w:p w14:paraId="3626EF34" w14:textId="3E484D7A" w:rsidR="009B5914" w:rsidRDefault="009B5914" w:rsidP="009B5914">
      <w:pPr>
        <w:tabs>
          <w:tab w:val="left" w:pos="1335"/>
        </w:tabs>
        <w:spacing w:after="0"/>
        <w:rPr>
          <w:rFonts w:ascii="Arial" w:hAnsi="Arial" w:cs="Arial"/>
          <w:sz w:val="24"/>
          <w:szCs w:val="24"/>
        </w:rPr>
      </w:pPr>
    </w:p>
    <w:p w14:paraId="0EB36B4B" w14:textId="27024A4C" w:rsidR="009B5914" w:rsidDel="008A1B40" w:rsidRDefault="009B5914" w:rsidP="009B5914">
      <w:pPr>
        <w:tabs>
          <w:tab w:val="left" w:pos="1335"/>
        </w:tabs>
        <w:spacing w:after="0"/>
        <w:rPr>
          <w:del w:id="114" w:author="Archers Brook School PA" w:date="2026-03-09T13:34:00Z"/>
          <w:rFonts w:ascii="Arial" w:hAnsi="Arial" w:cs="Arial"/>
          <w:sz w:val="24"/>
          <w:szCs w:val="24"/>
        </w:rPr>
      </w:pPr>
    </w:p>
    <w:p w14:paraId="59FEF3D9" w14:textId="77777777" w:rsidR="009B5914" w:rsidRPr="009B5914" w:rsidRDefault="009B5914">
      <w:pPr>
        <w:pStyle w:val="ListParagraph"/>
        <w:numPr>
          <w:ilvl w:val="0"/>
          <w:numId w:val="29"/>
        </w:numPr>
        <w:tabs>
          <w:tab w:val="left" w:pos="1335"/>
        </w:tabs>
        <w:spacing w:after="0"/>
        <w:ind w:left="426" w:hanging="426"/>
        <w:rPr>
          <w:rFonts w:ascii="Arial" w:hAnsi="Arial" w:cs="Arial"/>
          <w:b/>
          <w:sz w:val="24"/>
          <w:szCs w:val="24"/>
        </w:rPr>
        <w:pPrChange w:id="115" w:author="Archers Brook School PA" w:date="2026-03-09T11:32:00Z">
          <w:pPr>
            <w:pStyle w:val="ListParagraph"/>
            <w:numPr>
              <w:numId w:val="21"/>
            </w:numPr>
            <w:tabs>
              <w:tab w:val="left" w:pos="1335"/>
            </w:tabs>
            <w:spacing w:after="0"/>
            <w:ind w:left="426" w:hanging="426"/>
          </w:pPr>
        </w:pPrChange>
      </w:pPr>
      <w:r w:rsidRPr="009B5914">
        <w:rPr>
          <w:rFonts w:ascii="Arial" w:hAnsi="Arial" w:cs="Arial"/>
          <w:b/>
          <w:sz w:val="24"/>
          <w:szCs w:val="24"/>
        </w:rPr>
        <w:t>Monitoring Arrangements</w:t>
      </w:r>
    </w:p>
    <w:p w14:paraId="24DDA898" w14:textId="77777777" w:rsidR="009B5914" w:rsidRDefault="009B5914" w:rsidP="009B5914">
      <w:pPr>
        <w:tabs>
          <w:tab w:val="left" w:pos="1335"/>
        </w:tabs>
        <w:spacing w:after="0"/>
        <w:rPr>
          <w:rFonts w:ascii="Arial" w:hAnsi="Arial" w:cs="Arial"/>
          <w:sz w:val="24"/>
          <w:szCs w:val="24"/>
        </w:rPr>
      </w:pPr>
    </w:p>
    <w:p w14:paraId="6699A41C" w14:textId="2336DA51" w:rsidR="009B5914" w:rsidRDefault="009B5914" w:rsidP="009B5914">
      <w:pPr>
        <w:tabs>
          <w:tab w:val="left" w:pos="1335"/>
        </w:tabs>
        <w:spacing w:after="0"/>
        <w:rPr>
          <w:rFonts w:ascii="Arial" w:hAnsi="Arial" w:cs="Arial"/>
          <w:sz w:val="24"/>
          <w:szCs w:val="24"/>
        </w:rPr>
      </w:pPr>
      <w:r>
        <w:rPr>
          <w:rFonts w:ascii="Arial" w:hAnsi="Arial" w:cs="Arial"/>
          <w:sz w:val="24"/>
          <w:szCs w:val="24"/>
        </w:rPr>
        <w:t xml:space="preserve">This Policy will be reviewed every three years, but can be revised as needed.  It will be </w:t>
      </w:r>
      <w:r w:rsidR="00D43C10">
        <w:rPr>
          <w:rFonts w:ascii="Arial" w:hAnsi="Arial" w:cs="Arial"/>
          <w:sz w:val="24"/>
          <w:szCs w:val="24"/>
        </w:rPr>
        <w:t>approved</w:t>
      </w:r>
      <w:r>
        <w:rPr>
          <w:rFonts w:ascii="Arial" w:hAnsi="Arial" w:cs="Arial"/>
          <w:sz w:val="24"/>
          <w:szCs w:val="24"/>
        </w:rPr>
        <w:t xml:space="preserve"> by the Full Governing Body.</w:t>
      </w:r>
    </w:p>
    <w:p w14:paraId="5E022CA3" w14:textId="1477629A" w:rsidR="00D43C10" w:rsidRPr="00D43C10" w:rsidRDefault="00D43C10" w:rsidP="009B5914">
      <w:pPr>
        <w:tabs>
          <w:tab w:val="left" w:pos="1335"/>
        </w:tabs>
        <w:spacing w:after="0"/>
        <w:rPr>
          <w:rFonts w:ascii="Arial" w:hAnsi="Arial" w:cs="Arial"/>
          <w:sz w:val="24"/>
          <w:szCs w:val="24"/>
        </w:rPr>
      </w:pPr>
    </w:p>
    <w:p w14:paraId="1B37ACD6" w14:textId="1FF63800" w:rsidR="00D43C10" w:rsidRPr="00D43C10" w:rsidRDefault="00D43C10" w:rsidP="00D43C10">
      <w:pPr>
        <w:pStyle w:val="1bodycopy10pt"/>
        <w:rPr>
          <w:sz w:val="24"/>
          <w:lang w:val="en-GB"/>
        </w:rPr>
      </w:pPr>
      <w:r w:rsidRPr="00D9178B">
        <w:rPr>
          <w:sz w:val="24"/>
          <w:lang w:val="en-GB"/>
        </w:rPr>
        <w:t>Our Governing Body will ensure this code of conduct is implemented effectively, and will ensure appropriate action is taken in a timely manner to safeguard children and deal with any concerns.</w:t>
      </w:r>
    </w:p>
    <w:p w14:paraId="2F39BEA8" w14:textId="77777777" w:rsidR="009B5914" w:rsidRDefault="009B5914" w:rsidP="009B5914">
      <w:pPr>
        <w:tabs>
          <w:tab w:val="left" w:pos="1335"/>
        </w:tabs>
        <w:spacing w:after="0"/>
        <w:rPr>
          <w:rFonts w:ascii="Arial" w:hAnsi="Arial" w:cs="Arial"/>
          <w:sz w:val="24"/>
          <w:szCs w:val="24"/>
        </w:rPr>
      </w:pPr>
    </w:p>
    <w:p w14:paraId="14F19383" w14:textId="06AC058D" w:rsidR="009B5914" w:rsidRDefault="009B5914">
      <w:pPr>
        <w:pStyle w:val="ListParagraph"/>
        <w:numPr>
          <w:ilvl w:val="0"/>
          <w:numId w:val="29"/>
        </w:numPr>
        <w:tabs>
          <w:tab w:val="left" w:pos="1335"/>
        </w:tabs>
        <w:spacing w:after="0"/>
        <w:ind w:left="426" w:hanging="426"/>
        <w:rPr>
          <w:rFonts w:ascii="Arial" w:hAnsi="Arial" w:cs="Arial"/>
          <w:b/>
          <w:sz w:val="24"/>
          <w:szCs w:val="24"/>
        </w:rPr>
        <w:pPrChange w:id="116" w:author="Archers Brook School PA" w:date="2026-03-09T11:32:00Z">
          <w:pPr>
            <w:pStyle w:val="ListParagraph"/>
            <w:numPr>
              <w:numId w:val="21"/>
            </w:numPr>
            <w:tabs>
              <w:tab w:val="left" w:pos="1335"/>
            </w:tabs>
            <w:spacing w:after="0"/>
            <w:ind w:left="426" w:hanging="426"/>
          </w:pPr>
        </w:pPrChange>
      </w:pPr>
      <w:r w:rsidRPr="009B5914">
        <w:rPr>
          <w:rFonts w:ascii="Arial" w:hAnsi="Arial" w:cs="Arial"/>
          <w:b/>
          <w:sz w:val="24"/>
          <w:szCs w:val="24"/>
        </w:rPr>
        <w:t>Links with Other Policies</w:t>
      </w:r>
    </w:p>
    <w:p w14:paraId="12B4D698" w14:textId="77777777" w:rsidR="009B5914" w:rsidRPr="009B5914" w:rsidRDefault="009B5914" w:rsidP="009B5914">
      <w:pPr>
        <w:pStyle w:val="ListParagraph"/>
        <w:tabs>
          <w:tab w:val="left" w:pos="1335"/>
        </w:tabs>
        <w:spacing w:after="0"/>
        <w:ind w:left="426"/>
        <w:rPr>
          <w:rFonts w:ascii="Arial" w:hAnsi="Arial" w:cs="Arial"/>
          <w:b/>
          <w:sz w:val="24"/>
          <w:szCs w:val="24"/>
        </w:rPr>
      </w:pPr>
    </w:p>
    <w:p w14:paraId="3E993C11" w14:textId="77777777" w:rsidR="009B5914" w:rsidRDefault="005D2CDB" w:rsidP="009B5914">
      <w:pPr>
        <w:tabs>
          <w:tab w:val="left" w:pos="1335"/>
        </w:tabs>
        <w:spacing w:after="0"/>
        <w:rPr>
          <w:rFonts w:ascii="Arial" w:hAnsi="Arial" w:cs="Arial"/>
          <w:sz w:val="24"/>
          <w:szCs w:val="24"/>
        </w:rPr>
      </w:pPr>
      <w:r>
        <w:rPr>
          <w:rFonts w:ascii="Arial" w:hAnsi="Arial" w:cs="Arial"/>
          <w:sz w:val="24"/>
          <w:szCs w:val="24"/>
        </w:rPr>
        <w:t xml:space="preserve">This Policy links with </w:t>
      </w:r>
      <w:r w:rsidR="00917F0C">
        <w:rPr>
          <w:rFonts w:ascii="Arial" w:hAnsi="Arial" w:cs="Arial"/>
          <w:sz w:val="24"/>
          <w:szCs w:val="24"/>
        </w:rPr>
        <w:t xml:space="preserve">our </w:t>
      </w:r>
      <w:r>
        <w:rPr>
          <w:rFonts w:ascii="Arial" w:hAnsi="Arial" w:cs="Arial"/>
          <w:sz w:val="24"/>
          <w:szCs w:val="24"/>
        </w:rPr>
        <w:t>School</w:t>
      </w:r>
      <w:r w:rsidR="009B5914">
        <w:rPr>
          <w:rFonts w:ascii="Arial" w:hAnsi="Arial" w:cs="Arial"/>
          <w:sz w:val="24"/>
          <w:szCs w:val="24"/>
        </w:rPr>
        <w:t xml:space="preserve"> polices on:</w:t>
      </w:r>
    </w:p>
    <w:p w14:paraId="17A23085" w14:textId="77777777" w:rsidR="009B5914" w:rsidRDefault="009B5914" w:rsidP="009B5914">
      <w:pPr>
        <w:tabs>
          <w:tab w:val="left" w:pos="1335"/>
        </w:tabs>
        <w:spacing w:after="0"/>
        <w:rPr>
          <w:rFonts w:ascii="Arial" w:hAnsi="Arial" w:cs="Arial"/>
          <w:sz w:val="24"/>
          <w:szCs w:val="24"/>
        </w:rPr>
      </w:pPr>
    </w:p>
    <w:p w14:paraId="442C17B6" w14:textId="77777777" w:rsidR="009B5914" w:rsidRDefault="009B5914" w:rsidP="009B5914">
      <w:pPr>
        <w:pStyle w:val="ListParagraph"/>
        <w:numPr>
          <w:ilvl w:val="0"/>
          <w:numId w:val="25"/>
        </w:numPr>
        <w:tabs>
          <w:tab w:val="left" w:pos="1335"/>
        </w:tabs>
        <w:spacing w:after="0"/>
        <w:rPr>
          <w:rFonts w:ascii="Arial" w:hAnsi="Arial" w:cs="Arial"/>
          <w:sz w:val="24"/>
          <w:szCs w:val="24"/>
        </w:rPr>
      </w:pPr>
      <w:r>
        <w:rPr>
          <w:rFonts w:ascii="Arial" w:hAnsi="Arial" w:cs="Arial"/>
          <w:sz w:val="24"/>
          <w:szCs w:val="24"/>
        </w:rPr>
        <w:t>Staff disciplinary procedures, which will be used if staff breach this Code of Conduct.  It also sets out examples of what we will deem as misconduct and gross misconduct.</w:t>
      </w:r>
    </w:p>
    <w:p w14:paraId="6A968033" w14:textId="77777777" w:rsidR="009B5914" w:rsidRDefault="009B5914" w:rsidP="009B5914">
      <w:pPr>
        <w:pStyle w:val="ListParagraph"/>
        <w:numPr>
          <w:ilvl w:val="0"/>
          <w:numId w:val="25"/>
        </w:numPr>
        <w:tabs>
          <w:tab w:val="left" w:pos="1335"/>
        </w:tabs>
        <w:spacing w:after="0"/>
        <w:rPr>
          <w:rFonts w:ascii="Arial" w:hAnsi="Arial" w:cs="Arial"/>
          <w:sz w:val="24"/>
          <w:szCs w:val="24"/>
        </w:rPr>
      </w:pPr>
      <w:r>
        <w:rPr>
          <w:rFonts w:ascii="Arial" w:hAnsi="Arial" w:cs="Arial"/>
          <w:sz w:val="24"/>
          <w:szCs w:val="24"/>
        </w:rPr>
        <w:lastRenderedPageBreak/>
        <w:t>Staff grievance procedures</w:t>
      </w:r>
    </w:p>
    <w:p w14:paraId="2AC111A0" w14:textId="2ED6F46B" w:rsidR="009B5914" w:rsidRDefault="009B5914" w:rsidP="009B5914">
      <w:pPr>
        <w:pStyle w:val="ListParagraph"/>
        <w:numPr>
          <w:ilvl w:val="0"/>
          <w:numId w:val="25"/>
        </w:numPr>
        <w:tabs>
          <w:tab w:val="left" w:pos="1335"/>
        </w:tabs>
        <w:spacing w:after="0"/>
        <w:rPr>
          <w:ins w:id="117" w:author="Archers Brook School PA" w:date="2026-03-09T13:30:00Z"/>
          <w:rFonts w:ascii="Arial" w:hAnsi="Arial" w:cs="Arial"/>
          <w:sz w:val="24"/>
          <w:szCs w:val="24"/>
        </w:rPr>
      </w:pPr>
      <w:r>
        <w:rPr>
          <w:rFonts w:ascii="Arial" w:hAnsi="Arial" w:cs="Arial"/>
          <w:sz w:val="24"/>
          <w:szCs w:val="24"/>
        </w:rPr>
        <w:t>Safeguarding</w:t>
      </w:r>
    </w:p>
    <w:p w14:paraId="076B6C6A" w14:textId="583235D9" w:rsidR="00C5287D" w:rsidRDefault="00C5287D" w:rsidP="009B5914">
      <w:pPr>
        <w:pStyle w:val="ListParagraph"/>
        <w:numPr>
          <w:ilvl w:val="0"/>
          <w:numId w:val="25"/>
        </w:numPr>
        <w:tabs>
          <w:tab w:val="left" w:pos="1335"/>
        </w:tabs>
        <w:spacing w:after="0"/>
        <w:rPr>
          <w:rFonts w:ascii="Arial" w:hAnsi="Arial" w:cs="Arial"/>
          <w:sz w:val="24"/>
          <w:szCs w:val="24"/>
        </w:rPr>
      </w:pPr>
      <w:ins w:id="118" w:author="Archers Brook School PA" w:date="2026-03-09T13:30:00Z">
        <w:r>
          <w:rPr>
            <w:rFonts w:ascii="Arial" w:hAnsi="Arial" w:cs="Arial"/>
            <w:sz w:val="24"/>
            <w:szCs w:val="24"/>
          </w:rPr>
          <w:t xml:space="preserve">Behaviour </w:t>
        </w:r>
      </w:ins>
    </w:p>
    <w:p w14:paraId="4BCDEC95" w14:textId="77777777" w:rsidR="009B5914" w:rsidRDefault="009B5914" w:rsidP="009B5914">
      <w:pPr>
        <w:pStyle w:val="ListParagraph"/>
        <w:numPr>
          <w:ilvl w:val="0"/>
          <w:numId w:val="25"/>
        </w:numPr>
        <w:tabs>
          <w:tab w:val="left" w:pos="1335"/>
        </w:tabs>
        <w:spacing w:after="0"/>
        <w:rPr>
          <w:rFonts w:ascii="Arial" w:hAnsi="Arial" w:cs="Arial"/>
          <w:sz w:val="24"/>
          <w:szCs w:val="24"/>
        </w:rPr>
      </w:pPr>
      <w:r>
        <w:rPr>
          <w:rFonts w:ascii="Arial" w:hAnsi="Arial" w:cs="Arial"/>
          <w:sz w:val="24"/>
          <w:szCs w:val="24"/>
        </w:rPr>
        <w:t>Gifts and hospitality</w:t>
      </w:r>
    </w:p>
    <w:p w14:paraId="35F9F894" w14:textId="1948AB5D" w:rsidR="009B5914" w:rsidRDefault="009B5914" w:rsidP="009B5914">
      <w:pPr>
        <w:pStyle w:val="ListParagraph"/>
        <w:numPr>
          <w:ilvl w:val="0"/>
          <w:numId w:val="25"/>
        </w:numPr>
        <w:tabs>
          <w:tab w:val="left" w:pos="1335"/>
        </w:tabs>
        <w:spacing w:after="0"/>
        <w:rPr>
          <w:ins w:id="119" w:author="Archers Brook School PA" w:date="2026-03-09T13:30:00Z"/>
          <w:rFonts w:ascii="Arial" w:hAnsi="Arial" w:cs="Arial"/>
          <w:sz w:val="24"/>
          <w:szCs w:val="24"/>
        </w:rPr>
      </w:pPr>
      <w:r>
        <w:rPr>
          <w:rFonts w:ascii="Arial" w:hAnsi="Arial" w:cs="Arial"/>
          <w:sz w:val="24"/>
          <w:szCs w:val="24"/>
        </w:rPr>
        <w:t>E-Safety</w:t>
      </w:r>
    </w:p>
    <w:p w14:paraId="13E2C6FC" w14:textId="5E0BDFC4" w:rsidR="00C5287D" w:rsidRPr="009B5914" w:rsidRDefault="00C5287D" w:rsidP="009B5914">
      <w:pPr>
        <w:pStyle w:val="ListParagraph"/>
        <w:numPr>
          <w:ilvl w:val="0"/>
          <w:numId w:val="25"/>
        </w:numPr>
        <w:tabs>
          <w:tab w:val="left" w:pos="1335"/>
        </w:tabs>
        <w:spacing w:after="0"/>
        <w:rPr>
          <w:rFonts w:ascii="Arial" w:hAnsi="Arial" w:cs="Arial"/>
          <w:sz w:val="24"/>
          <w:szCs w:val="24"/>
        </w:rPr>
      </w:pPr>
      <w:ins w:id="120" w:author="Archers Brook School PA" w:date="2026-03-09T13:30:00Z">
        <w:r>
          <w:rPr>
            <w:rFonts w:ascii="Arial" w:hAnsi="Arial" w:cs="Arial"/>
            <w:sz w:val="24"/>
            <w:szCs w:val="24"/>
          </w:rPr>
          <w:t>Whistleblowing</w:t>
        </w:r>
      </w:ins>
    </w:p>
    <w:p w14:paraId="51C2278C" w14:textId="77777777" w:rsidR="009B5914" w:rsidRPr="009B5914" w:rsidRDefault="009B5914" w:rsidP="009B5914">
      <w:pPr>
        <w:tabs>
          <w:tab w:val="left" w:pos="1335"/>
        </w:tabs>
        <w:spacing w:after="0"/>
        <w:rPr>
          <w:rFonts w:ascii="Arial" w:hAnsi="Arial" w:cs="Arial"/>
          <w:sz w:val="24"/>
          <w:szCs w:val="24"/>
        </w:rPr>
      </w:pPr>
    </w:p>
    <w:p w14:paraId="20740146" w14:textId="77777777" w:rsidR="00772A70" w:rsidRDefault="00772A70" w:rsidP="00216E66">
      <w:pPr>
        <w:tabs>
          <w:tab w:val="left" w:pos="1335"/>
        </w:tabs>
        <w:spacing w:after="0"/>
        <w:rPr>
          <w:rFonts w:ascii="Arial" w:hAnsi="Arial" w:cs="Arial"/>
          <w:sz w:val="24"/>
          <w:szCs w:val="24"/>
        </w:rPr>
      </w:pPr>
    </w:p>
    <w:p w14:paraId="1D61A4FC" w14:textId="77777777" w:rsidR="00772A70" w:rsidRDefault="00772A70" w:rsidP="00216E66">
      <w:pPr>
        <w:tabs>
          <w:tab w:val="left" w:pos="1335"/>
        </w:tabs>
        <w:spacing w:after="0"/>
        <w:rPr>
          <w:rFonts w:ascii="Arial" w:hAnsi="Arial" w:cs="Arial"/>
          <w:sz w:val="24"/>
          <w:szCs w:val="24"/>
        </w:rPr>
      </w:pPr>
    </w:p>
    <w:p w14:paraId="6AD10AA1" w14:textId="2C6FB8F8" w:rsidR="00D9178B" w:rsidRDefault="005D2CDB" w:rsidP="00D9178B">
      <w:pPr>
        <w:ind w:right="-143"/>
        <w:rPr>
          <w:rFonts w:ascii="Arial" w:hAnsi="Arial" w:cs="Arial"/>
          <w:b/>
          <w:bCs/>
          <w:sz w:val="24"/>
          <w:szCs w:val="24"/>
        </w:rPr>
      </w:pPr>
      <w:r>
        <w:rPr>
          <w:rFonts w:ascii="Arial" w:hAnsi="Arial" w:cs="Arial"/>
          <w:sz w:val="24"/>
          <w:szCs w:val="24"/>
        </w:rPr>
        <w:br w:type="column"/>
      </w:r>
      <w:r w:rsidR="00D9178B" w:rsidRPr="00D9178B">
        <w:rPr>
          <w:rFonts w:ascii="Arial" w:hAnsi="Arial"/>
          <w:b/>
          <w:bCs/>
          <w:noProof/>
          <w:sz w:val="21"/>
          <w:lang w:eastAsia="en-GB"/>
        </w:rPr>
        <w:lastRenderedPageBreak/>
        <mc:AlternateContent>
          <mc:Choice Requires="wps">
            <w:drawing>
              <wp:anchor distT="0" distB="0" distL="114300" distR="114300" simplePos="0" relativeHeight="251660288" behindDoc="0" locked="0" layoutInCell="0" allowOverlap="1" wp14:anchorId="2825CA0F" wp14:editId="62164E3C">
                <wp:simplePos x="0" y="0"/>
                <wp:positionH relativeFrom="column">
                  <wp:posOffset>-70485</wp:posOffset>
                </wp:positionH>
                <wp:positionV relativeFrom="paragraph">
                  <wp:posOffset>350520</wp:posOffset>
                </wp:positionV>
                <wp:extent cx="5909310" cy="563880"/>
                <wp:effectExtent l="19050" t="19050" r="15240" b="2667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563880"/>
                        </a:xfrm>
                        <a:prstGeom prst="rect">
                          <a:avLst/>
                        </a:prstGeom>
                        <a:solidFill>
                          <a:srgbClr val="DBDBDB"/>
                        </a:solidFill>
                        <a:ln w="28575">
                          <a:solidFill>
                            <a:srgbClr val="000000"/>
                          </a:solidFill>
                          <a:miter lim="800000"/>
                          <a:headEnd/>
                          <a:tailEnd/>
                        </a:ln>
                      </wps:spPr>
                      <wps:txbx>
                        <w:txbxContent>
                          <w:p w14:paraId="27B2188B" w14:textId="77777777" w:rsidR="00D9178B" w:rsidRDefault="00D9178B" w:rsidP="00D9178B">
                            <w:pPr>
                              <w:ind w:left="-426" w:right="-561"/>
                              <w:jc w:val="center"/>
                              <w:rPr>
                                <w:rFonts w:ascii="Arial" w:hAnsi="Arial"/>
                                <w:b/>
                              </w:rPr>
                            </w:pPr>
                            <w:r>
                              <w:rPr>
                                <w:rFonts w:ascii="Arial" w:hAnsi="Arial"/>
                                <w:b/>
                              </w:rPr>
                              <w:t>ARCHERS BROOK SEMH RESIDENTIAL SCHOOL</w:t>
                            </w:r>
                          </w:p>
                          <w:p w14:paraId="76645240" w14:textId="77777777" w:rsidR="00D9178B" w:rsidRDefault="00D9178B" w:rsidP="00D9178B">
                            <w:pPr>
                              <w:ind w:left="-426" w:right="-561"/>
                              <w:jc w:val="center"/>
                              <w:rPr>
                                <w:rFonts w:ascii="Arial" w:hAnsi="Arial"/>
                                <w:b/>
                              </w:rPr>
                            </w:pPr>
                            <w:r w:rsidRPr="009A1EFA">
                              <w:rPr>
                                <w:rFonts w:ascii="Arial" w:hAnsi="Arial"/>
                                <w:b/>
                              </w:rPr>
                              <w:t xml:space="preserve">CODE OF CONDUCT FOR EMPLOYEES </w:t>
                            </w:r>
                          </w:p>
                          <w:p w14:paraId="01B46594" w14:textId="77777777" w:rsidR="00D9178B" w:rsidRPr="007219E9" w:rsidRDefault="00D9178B" w:rsidP="00D9178B">
                            <w:pPr>
                              <w:ind w:left="-426" w:right="-561"/>
                              <w:jc w:val="center"/>
                              <w:rPr>
                                <w:rFonts w:ascii="Arial" w:hAnsi="Arial"/>
                              </w:rPr>
                            </w:pPr>
                            <w:r w:rsidRPr="007219E9">
                              <w:rPr>
                                <w:rFonts w:ascii="Arial" w:hAnsi="Arial"/>
                              </w:rPr>
                              <w:t>GIFTS AND HOSPITALITY FORM</w:t>
                            </w:r>
                          </w:p>
                          <w:p w14:paraId="00A989DB" w14:textId="77777777" w:rsidR="00D9178B" w:rsidRPr="009A1EFA" w:rsidRDefault="00D9178B" w:rsidP="00D9178B">
                            <w:pPr>
                              <w:ind w:left="-426" w:right="-561"/>
                              <w:jc w:val="center"/>
                              <w:rPr>
                                <w:rFonts w:ascii="Arial" w:hAnsi="Arial"/>
                                <w:b/>
                              </w:rPr>
                            </w:pPr>
                            <w:r w:rsidRPr="009A1EFA">
                              <w:rPr>
                                <w:rFonts w:ascii="Arial" w:hAnsi="Arial"/>
                                <w:b/>
                              </w:rPr>
                              <w:t xml:space="preserve"> </w:t>
                            </w:r>
                          </w:p>
                          <w:p w14:paraId="031A34B0" w14:textId="77777777" w:rsidR="00D9178B" w:rsidRDefault="00D9178B" w:rsidP="00D9178B">
                            <w:pPr>
                              <w:ind w:left="-426" w:right="-561"/>
                              <w:jc w:val="center"/>
                              <w:rPr>
                                <w:sz w:val="24"/>
                              </w:rPr>
                            </w:pPr>
                            <w:r>
                              <w:rPr>
                                <w:rFonts w:ascii="Arial" w:hAnsi="Arial"/>
                                <w:b/>
                              </w:rPr>
                              <w:t>Please read the notes at the foot of the form before you complete it.</w:t>
                            </w:r>
                            <w:r>
                              <w:rPr>
                                <w:rFonts w:ascii="Arial" w:hAnsi="Arial"/>
                                <w:b/>
                                <w:sz w:val="2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CA0F" id="_x0000_t202" coordsize="21600,21600" o:spt="202" path="m,l,21600r21600,l21600,xe">
                <v:stroke joinstyle="miter"/>
                <v:path gradientshapeok="t" o:connecttype="rect"/>
              </v:shapetype>
              <v:shape id="Text Box 4" o:spid="_x0000_s1026" type="#_x0000_t202" style="position:absolute;margin-left:-5.55pt;margin-top:27.6pt;width:46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" o:allowincell="f" fillcolor="#dbdbdb" strokeweight="2.25pt">
                <v:textbox>
                  <w:txbxContent>
                    <w:p w14:paraId="27B2188B" w14:textId="77777777" w:rsidR="00D9178B" w:rsidRDefault="00D9178B" w:rsidP="00D9178B">
                      <w:pPr>
                        <w:ind w:left="-426" w:right="-561"/>
                        <w:jc w:val="center"/>
                        <w:rPr>
                          <w:rFonts w:ascii="Arial" w:hAnsi="Arial"/>
                          <w:b/>
                        </w:rPr>
                      </w:pPr>
                      <w:r>
                        <w:rPr>
                          <w:rFonts w:ascii="Arial" w:hAnsi="Arial"/>
                          <w:b/>
                        </w:rPr>
                        <w:t>ARCHERS BROOK SEMH RESIDENTIAL SCHOOL</w:t>
                      </w:r>
                    </w:p>
                    <w:p w14:paraId="76645240" w14:textId="77777777" w:rsidR="00D9178B" w:rsidRDefault="00D9178B" w:rsidP="00D9178B">
                      <w:pPr>
                        <w:ind w:left="-426" w:right="-561"/>
                        <w:jc w:val="center"/>
                        <w:rPr>
                          <w:rFonts w:ascii="Arial" w:hAnsi="Arial"/>
                          <w:b/>
                        </w:rPr>
                      </w:pPr>
                      <w:r w:rsidRPr="009A1EFA">
                        <w:rPr>
                          <w:rFonts w:ascii="Arial" w:hAnsi="Arial"/>
                          <w:b/>
                        </w:rPr>
                        <w:t xml:space="preserve">CODE OF CONDUCT FOR EMPLOYEES </w:t>
                      </w:r>
                    </w:p>
                    <w:p w14:paraId="01B46594" w14:textId="77777777" w:rsidR="00D9178B" w:rsidRPr="007219E9" w:rsidRDefault="00D9178B" w:rsidP="00D9178B">
                      <w:pPr>
                        <w:ind w:left="-426" w:right="-561"/>
                        <w:jc w:val="center"/>
                        <w:rPr>
                          <w:rFonts w:ascii="Arial" w:hAnsi="Arial"/>
                        </w:rPr>
                      </w:pPr>
                      <w:r w:rsidRPr="007219E9">
                        <w:rPr>
                          <w:rFonts w:ascii="Arial" w:hAnsi="Arial"/>
                        </w:rPr>
                        <w:t>GIFTS AND HOSPITALITY FORM</w:t>
                      </w:r>
                    </w:p>
                    <w:p w14:paraId="00A989DB" w14:textId="77777777" w:rsidR="00D9178B" w:rsidRPr="009A1EFA" w:rsidRDefault="00D9178B" w:rsidP="00D9178B">
                      <w:pPr>
                        <w:ind w:left="-426" w:right="-561"/>
                        <w:jc w:val="center"/>
                        <w:rPr>
                          <w:rFonts w:ascii="Arial" w:hAnsi="Arial"/>
                          <w:b/>
                        </w:rPr>
                      </w:pPr>
                      <w:r w:rsidRPr="009A1EFA">
                        <w:rPr>
                          <w:rFonts w:ascii="Arial" w:hAnsi="Arial"/>
                          <w:b/>
                        </w:rPr>
                        <w:t xml:space="preserve"> </w:t>
                      </w:r>
                    </w:p>
                    <w:p w14:paraId="031A34B0" w14:textId="77777777" w:rsidR="00D9178B" w:rsidRDefault="00D9178B" w:rsidP="00D9178B">
                      <w:pPr>
                        <w:ind w:left="-426" w:right="-561"/>
                        <w:jc w:val="center"/>
                        <w:rPr>
                          <w:sz w:val="24"/>
                        </w:rPr>
                      </w:pPr>
                      <w:r>
                        <w:rPr>
                          <w:rFonts w:ascii="Arial" w:hAnsi="Arial"/>
                          <w:b/>
                        </w:rPr>
                        <w:t>Please read the notes at the foot of the form before you complete it.</w:t>
                      </w:r>
                      <w:r>
                        <w:rPr>
                          <w:rFonts w:ascii="Arial" w:hAnsi="Arial"/>
                          <w:b/>
                          <w:sz w:val="24"/>
                        </w:rPr>
                        <w:br/>
                      </w:r>
                    </w:p>
                  </w:txbxContent>
                </v:textbox>
                <w10:wrap type="square"/>
              </v:shape>
            </w:pict>
          </mc:Fallback>
        </mc:AlternateContent>
      </w:r>
      <w:r w:rsidR="00D9178B" w:rsidRPr="00D9178B">
        <w:rPr>
          <w:rFonts w:ascii="Arial" w:hAnsi="Arial" w:cs="Arial"/>
          <w:b/>
          <w:bCs/>
          <w:sz w:val="24"/>
          <w:szCs w:val="24"/>
        </w:rPr>
        <w:t>Appendix</w:t>
      </w:r>
    </w:p>
    <w:p w14:paraId="5517C574" w14:textId="77777777" w:rsidR="00D9178B" w:rsidRPr="00D9178B" w:rsidRDefault="00D9178B" w:rsidP="00D9178B">
      <w:pPr>
        <w:ind w:right="-143"/>
        <w:rPr>
          <w:rFonts w:ascii="Arial" w:hAnsi="Arial"/>
          <w:b/>
          <w:bCs/>
        </w:rPr>
      </w:pPr>
    </w:p>
    <w:tbl>
      <w:tblPr>
        <w:tblW w:w="0" w:type="auto"/>
        <w:tblLook w:val="0000" w:firstRow="0" w:lastRow="0" w:firstColumn="0" w:lastColumn="0" w:noHBand="0" w:noVBand="0"/>
      </w:tblPr>
      <w:tblGrid>
        <w:gridCol w:w="3982"/>
        <w:gridCol w:w="5034"/>
      </w:tblGrid>
      <w:tr w:rsidR="00D9178B" w14:paraId="6D4705EC" w14:textId="77777777" w:rsidTr="00184C3D">
        <w:trPr>
          <w:cantSplit/>
          <w:trHeight w:val="460"/>
        </w:trPr>
        <w:tc>
          <w:tcPr>
            <w:tcW w:w="4560" w:type="dxa"/>
            <w:tcBorders>
              <w:top w:val="single" w:sz="4" w:space="0" w:color="auto"/>
              <w:left w:val="single" w:sz="4" w:space="0" w:color="auto"/>
              <w:bottom w:val="single" w:sz="4" w:space="0" w:color="auto"/>
              <w:right w:val="single" w:sz="4" w:space="0" w:color="auto"/>
            </w:tcBorders>
          </w:tcPr>
          <w:p w14:paraId="1FA2579C" w14:textId="5CBD3387" w:rsidR="00D9178B" w:rsidRDefault="00D9178B" w:rsidP="00D9178B">
            <w:pPr>
              <w:tabs>
                <w:tab w:val="left" w:pos="4536"/>
                <w:tab w:val="left" w:pos="7088"/>
              </w:tabs>
              <w:rPr>
                <w:rFonts w:ascii="Arial" w:hAnsi="Arial"/>
                <w:b/>
              </w:rPr>
            </w:pPr>
            <w:r>
              <w:rPr>
                <w:rFonts w:ascii="Arial" w:hAnsi="Arial"/>
                <w:b/>
              </w:rPr>
              <w:t>Full Name:</w:t>
            </w:r>
          </w:p>
        </w:tc>
        <w:tc>
          <w:tcPr>
            <w:tcW w:w="6038" w:type="dxa"/>
            <w:tcBorders>
              <w:top w:val="single" w:sz="4" w:space="0" w:color="auto"/>
              <w:left w:val="single" w:sz="4" w:space="0" w:color="auto"/>
              <w:bottom w:val="single" w:sz="4" w:space="0" w:color="auto"/>
              <w:right w:val="single" w:sz="4" w:space="0" w:color="auto"/>
            </w:tcBorders>
          </w:tcPr>
          <w:p w14:paraId="3207B8BD" w14:textId="77777777" w:rsidR="00D9178B" w:rsidRDefault="00D9178B" w:rsidP="00184C3D">
            <w:pPr>
              <w:tabs>
                <w:tab w:val="left" w:pos="4536"/>
                <w:tab w:val="left" w:pos="7088"/>
              </w:tabs>
              <w:rPr>
                <w:rFonts w:ascii="Arial" w:hAnsi="Arial"/>
                <w:b/>
              </w:rPr>
            </w:pPr>
            <w:r>
              <w:rPr>
                <w:rFonts w:ascii="Arial" w:hAnsi="Arial"/>
                <w:b/>
              </w:rPr>
              <w:t>Job Title:</w:t>
            </w:r>
          </w:p>
        </w:tc>
      </w:tr>
      <w:tr w:rsidR="00D9178B" w14:paraId="684125D2" w14:textId="77777777" w:rsidTr="00184C3D">
        <w:trPr>
          <w:cantSplit/>
          <w:trHeight w:val="540"/>
        </w:trPr>
        <w:tc>
          <w:tcPr>
            <w:tcW w:w="4560" w:type="dxa"/>
            <w:tcBorders>
              <w:top w:val="single" w:sz="4" w:space="0" w:color="auto"/>
              <w:left w:val="single" w:sz="4" w:space="0" w:color="auto"/>
              <w:bottom w:val="single" w:sz="4" w:space="0" w:color="auto"/>
              <w:right w:val="single" w:sz="4" w:space="0" w:color="auto"/>
            </w:tcBorders>
          </w:tcPr>
          <w:p w14:paraId="58BB11B7" w14:textId="77777777" w:rsidR="00D9178B" w:rsidRDefault="00D9178B" w:rsidP="00184C3D">
            <w:pPr>
              <w:tabs>
                <w:tab w:val="left" w:pos="4536"/>
                <w:tab w:val="left" w:pos="7230"/>
              </w:tabs>
              <w:rPr>
                <w:rFonts w:ascii="Arial" w:hAnsi="Arial"/>
                <w:b/>
                <w:sz w:val="12"/>
              </w:rPr>
            </w:pPr>
            <w:r>
              <w:rPr>
                <w:rFonts w:ascii="Arial" w:hAnsi="Arial"/>
                <w:b/>
              </w:rPr>
              <w:t xml:space="preserve">Department: </w:t>
            </w:r>
          </w:p>
        </w:tc>
        <w:tc>
          <w:tcPr>
            <w:tcW w:w="6038" w:type="dxa"/>
            <w:tcBorders>
              <w:top w:val="single" w:sz="4" w:space="0" w:color="auto"/>
              <w:left w:val="single" w:sz="4" w:space="0" w:color="auto"/>
              <w:bottom w:val="single" w:sz="4" w:space="0" w:color="auto"/>
              <w:right w:val="single" w:sz="4" w:space="0" w:color="auto"/>
            </w:tcBorders>
          </w:tcPr>
          <w:p w14:paraId="1BA37160" w14:textId="77777777" w:rsidR="00D9178B" w:rsidRDefault="00D9178B" w:rsidP="00184C3D">
            <w:pPr>
              <w:tabs>
                <w:tab w:val="left" w:pos="4536"/>
                <w:tab w:val="left" w:pos="7230"/>
              </w:tabs>
              <w:rPr>
                <w:rFonts w:ascii="Arial" w:hAnsi="Arial"/>
                <w:b/>
              </w:rPr>
            </w:pPr>
          </w:p>
        </w:tc>
      </w:tr>
    </w:tbl>
    <w:p w14:paraId="2654E11A" w14:textId="77777777" w:rsidR="00D9178B" w:rsidRDefault="00D9178B" w:rsidP="00D9178B">
      <w:pPr>
        <w:tabs>
          <w:tab w:val="left" w:pos="4536"/>
          <w:tab w:val="left" w:pos="7230"/>
        </w:tabs>
        <w:spacing w:after="0"/>
        <w:jc w:val="center"/>
        <w:rPr>
          <w:rFonts w:ascii="Arial" w:hAnsi="Arial"/>
          <w:b/>
          <w:sz w:val="28"/>
          <w:shd w:val="pct10" w:color="auto" w:fill="auto"/>
        </w:rPr>
      </w:pPr>
    </w:p>
    <w:p w14:paraId="214C66EF" w14:textId="0CC442EB" w:rsidR="00D9178B" w:rsidRDefault="00D9178B" w:rsidP="00D9178B">
      <w:pPr>
        <w:tabs>
          <w:tab w:val="left" w:pos="1560"/>
          <w:tab w:val="left" w:pos="4536"/>
          <w:tab w:val="left" w:pos="7230"/>
        </w:tabs>
        <w:spacing w:after="0"/>
        <w:rPr>
          <w:rFonts w:ascii="Arial" w:hAnsi="Arial"/>
          <w:sz w:val="14"/>
          <w:shd w:val="pct10" w:color="auto" w:fill="auto"/>
        </w:rPr>
      </w:pPr>
      <w:r>
        <w:rPr>
          <w:rFonts w:ascii="Arial" w:hAnsi="Arial"/>
          <w:b/>
          <w:sz w:val="28"/>
          <w:shd w:val="pct10" w:color="auto" w:fill="auto"/>
        </w:rPr>
        <w:sym w:font="Wingdings" w:char="F06F"/>
      </w:r>
      <w:r>
        <w:rPr>
          <w:rFonts w:ascii="Arial" w:hAnsi="Arial"/>
          <w:b/>
          <w:sz w:val="28"/>
          <w:shd w:val="pct10" w:color="auto" w:fill="auto"/>
        </w:rPr>
        <w:t xml:space="preserve">  GIFT </w:t>
      </w:r>
    </w:p>
    <w:p w14:paraId="0B15930E" w14:textId="77777777" w:rsidR="00D9178B" w:rsidRDefault="00D9178B" w:rsidP="00D9178B">
      <w:pPr>
        <w:spacing w:after="0"/>
        <w:ind w:right="-285"/>
        <w:rPr>
          <w:rFonts w:ascii="Arial" w:hAnsi="Arial"/>
          <w:b/>
          <w:sz w:val="16"/>
          <w:szCs w:val="16"/>
        </w:rPr>
      </w:pPr>
    </w:p>
    <w:p w14:paraId="3A576122" w14:textId="434831CE" w:rsidR="00D9178B" w:rsidRDefault="00D9178B" w:rsidP="00D9178B">
      <w:pPr>
        <w:ind w:right="-1"/>
        <w:rPr>
          <w:rFonts w:ascii="Arial" w:hAnsi="Arial"/>
          <w:sz w:val="8"/>
        </w:rPr>
      </w:pPr>
      <w:r>
        <w:rPr>
          <w:rFonts w:ascii="Arial" w:hAnsi="Arial"/>
          <w:b/>
        </w:rPr>
        <w:t xml:space="preserve">I declare that I have received the following gift  OR  Please note that I have returned / refused the following gift  OR  I request permission to accept the following gift. </w:t>
      </w:r>
      <w:r>
        <w:rPr>
          <w:rFonts w:ascii="Arial" w:hAnsi="Arial"/>
          <w:i/>
        </w:rPr>
        <w:t>(Delete parts which do not apply)</w:t>
      </w:r>
      <w:r>
        <w:rPr>
          <w:rFonts w:ascii="Arial" w:hAnsi="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0"/>
        <w:gridCol w:w="3146"/>
      </w:tblGrid>
      <w:tr w:rsidR="00D9178B" w14:paraId="512A3717" w14:textId="77777777" w:rsidTr="00184C3D">
        <w:trPr>
          <w:trHeight w:val="310"/>
        </w:trPr>
        <w:tc>
          <w:tcPr>
            <w:tcW w:w="7300" w:type="dxa"/>
            <w:vAlign w:val="center"/>
          </w:tcPr>
          <w:p w14:paraId="45362467" w14:textId="77777777" w:rsidR="00D9178B" w:rsidRDefault="00D9178B" w:rsidP="00184C3D">
            <w:pPr>
              <w:tabs>
                <w:tab w:val="left" w:pos="3402"/>
                <w:tab w:val="left" w:pos="7650"/>
              </w:tabs>
              <w:ind w:right="-285"/>
              <w:rPr>
                <w:rFonts w:ascii="Arial" w:hAnsi="Arial"/>
              </w:rPr>
            </w:pPr>
            <w:r>
              <w:rPr>
                <w:rFonts w:ascii="Arial" w:hAnsi="Arial"/>
              </w:rPr>
              <w:t xml:space="preserve">What is the gift? </w:t>
            </w:r>
          </w:p>
        </w:tc>
        <w:tc>
          <w:tcPr>
            <w:tcW w:w="3688" w:type="dxa"/>
            <w:vAlign w:val="center"/>
          </w:tcPr>
          <w:p w14:paraId="491F4F18" w14:textId="77777777" w:rsidR="00D9178B" w:rsidRDefault="00D9178B" w:rsidP="00184C3D">
            <w:pPr>
              <w:tabs>
                <w:tab w:val="left" w:pos="3402"/>
                <w:tab w:val="left" w:pos="7650"/>
              </w:tabs>
              <w:ind w:right="-285"/>
              <w:rPr>
                <w:rFonts w:ascii="Arial" w:hAnsi="Arial"/>
              </w:rPr>
            </w:pPr>
            <w:r>
              <w:rPr>
                <w:rFonts w:ascii="Arial" w:hAnsi="Arial"/>
              </w:rPr>
              <w:t>Estimated value: £</w:t>
            </w:r>
          </w:p>
        </w:tc>
      </w:tr>
      <w:tr w:rsidR="00D9178B" w14:paraId="4AB46791" w14:textId="77777777" w:rsidTr="00184C3D">
        <w:trPr>
          <w:trHeight w:val="535"/>
        </w:trPr>
        <w:tc>
          <w:tcPr>
            <w:tcW w:w="10988" w:type="dxa"/>
            <w:gridSpan w:val="2"/>
            <w:vAlign w:val="center"/>
          </w:tcPr>
          <w:p w14:paraId="5B90525C" w14:textId="77777777" w:rsidR="00D9178B" w:rsidRDefault="00D9178B" w:rsidP="00184C3D">
            <w:pPr>
              <w:tabs>
                <w:tab w:val="left" w:pos="3402"/>
                <w:tab w:val="left" w:pos="7230"/>
              </w:tabs>
              <w:ind w:right="-285"/>
              <w:rPr>
                <w:rFonts w:ascii="Arial" w:hAnsi="Arial"/>
              </w:rPr>
            </w:pPr>
            <w:r>
              <w:rPr>
                <w:rFonts w:ascii="Arial" w:hAnsi="Arial"/>
              </w:rPr>
              <w:t xml:space="preserve">What is the reason for the gift? </w:t>
            </w:r>
          </w:p>
        </w:tc>
      </w:tr>
    </w:tbl>
    <w:p w14:paraId="05F5FED8" w14:textId="77777777" w:rsidR="00D9178B" w:rsidRDefault="00D9178B" w:rsidP="00D9178B">
      <w:pPr>
        <w:tabs>
          <w:tab w:val="left" w:pos="3686"/>
          <w:tab w:val="left" w:pos="7371"/>
        </w:tabs>
        <w:spacing w:after="0"/>
        <w:ind w:right="-144"/>
        <w:rPr>
          <w:sz w:val="16"/>
          <w:szCs w:val="16"/>
        </w:rPr>
      </w:pPr>
    </w:p>
    <w:p w14:paraId="493E5DCA" w14:textId="77777777" w:rsidR="00D9178B" w:rsidRDefault="00D9178B" w:rsidP="00D9178B">
      <w:pPr>
        <w:tabs>
          <w:tab w:val="left" w:pos="3686"/>
          <w:tab w:val="left" w:pos="7371"/>
        </w:tabs>
        <w:ind w:right="-144"/>
        <w:rPr>
          <w:shd w:val="pct10" w:color="auto" w:fill="auto"/>
        </w:rPr>
      </w:pPr>
      <w:r>
        <w:rPr>
          <w:rFonts w:ascii="Arial" w:hAnsi="Arial"/>
          <w:b/>
          <w:sz w:val="28"/>
          <w:shd w:val="pct10" w:color="auto" w:fill="auto"/>
        </w:rPr>
        <w:sym w:font="Wingdings" w:char="F06F"/>
      </w:r>
      <w:r>
        <w:rPr>
          <w:rFonts w:ascii="Arial" w:hAnsi="Arial"/>
          <w:b/>
          <w:sz w:val="28"/>
          <w:shd w:val="pct10" w:color="auto" w:fill="auto"/>
        </w:rPr>
        <w:t xml:space="preserve"> HOSPITALITY</w:t>
      </w:r>
    </w:p>
    <w:p w14:paraId="4FB7875A" w14:textId="77777777" w:rsidR="00D9178B" w:rsidRDefault="00D9178B" w:rsidP="00D9178B">
      <w:pPr>
        <w:tabs>
          <w:tab w:val="left" w:pos="3686"/>
          <w:tab w:val="left" w:pos="7371"/>
        </w:tabs>
        <w:ind w:right="-144"/>
        <w:rPr>
          <w:rFonts w:ascii="Arial" w:hAnsi="Arial"/>
          <w:b/>
        </w:rPr>
      </w:pPr>
      <w:r>
        <w:rPr>
          <w:rFonts w:ascii="Arial" w:hAnsi="Arial"/>
          <w:b/>
        </w:rPr>
        <w:t>I request approval to accept the following hospitality.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9178B" w14:paraId="2A93E4A3" w14:textId="77777777" w:rsidTr="00D9178B">
        <w:trPr>
          <w:trHeight w:val="520"/>
        </w:trPr>
        <w:tc>
          <w:tcPr>
            <w:tcW w:w="9016" w:type="dxa"/>
          </w:tcPr>
          <w:p w14:paraId="2DE0F7EC" w14:textId="77777777" w:rsidR="00D9178B" w:rsidRDefault="00D9178B" w:rsidP="00184C3D">
            <w:pPr>
              <w:tabs>
                <w:tab w:val="left" w:pos="3686"/>
                <w:tab w:val="left" w:pos="7371"/>
              </w:tabs>
              <w:ind w:right="-144"/>
              <w:rPr>
                <w:rFonts w:ascii="Arial" w:hAnsi="Arial"/>
              </w:rPr>
            </w:pPr>
            <w:r>
              <w:rPr>
                <w:rFonts w:ascii="Arial" w:hAnsi="Arial"/>
              </w:rPr>
              <w:t xml:space="preserve">What is the hospitality (plus where and when)? </w:t>
            </w:r>
          </w:p>
        </w:tc>
      </w:tr>
      <w:tr w:rsidR="00D9178B" w14:paraId="399899A1" w14:textId="77777777" w:rsidTr="00D9178B">
        <w:trPr>
          <w:trHeight w:val="553"/>
        </w:trPr>
        <w:tc>
          <w:tcPr>
            <w:tcW w:w="9016" w:type="dxa"/>
          </w:tcPr>
          <w:p w14:paraId="06B71B22" w14:textId="77777777" w:rsidR="00D9178B" w:rsidRDefault="00D9178B" w:rsidP="00184C3D">
            <w:pPr>
              <w:tabs>
                <w:tab w:val="left" w:pos="3686"/>
                <w:tab w:val="left" w:pos="7371"/>
              </w:tabs>
              <w:ind w:right="-144"/>
              <w:rPr>
                <w:rFonts w:ascii="Arial" w:hAnsi="Arial"/>
              </w:rPr>
            </w:pPr>
            <w:r>
              <w:rPr>
                <w:rFonts w:ascii="Arial" w:hAnsi="Arial"/>
              </w:rPr>
              <w:t xml:space="preserve">Who is organising it? What is their connection with the Council? </w:t>
            </w:r>
          </w:p>
        </w:tc>
      </w:tr>
      <w:tr w:rsidR="00D9178B" w14:paraId="7CBA0313" w14:textId="77777777" w:rsidTr="00D9178B">
        <w:trPr>
          <w:trHeight w:val="480"/>
        </w:trPr>
        <w:tc>
          <w:tcPr>
            <w:tcW w:w="9016" w:type="dxa"/>
          </w:tcPr>
          <w:p w14:paraId="2E4A8AC2" w14:textId="77777777" w:rsidR="00D9178B" w:rsidRDefault="00D9178B" w:rsidP="00184C3D">
            <w:pPr>
              <w:tabs>
                <w:tab w:val="left" w:pos="3686"/>
                <w:tab w:val="left" w:pos="7371"/>
              </w:tabs>
              <w:ind w:right="-144"/>
              <w:rPr>
                <w:rFonts w:ascii="Arial" w:hAnsi="Arial"/>
              </w:rPr>
            </w:pPr>
            <w:r>
              <w:rPr>
                <w:rFonts w:ascii="Arial" w:hAnsi="Arial"/>
              </w:rPr>
              <w:t xml:space="preserve">What is the reason for offering you the hospitality? </w:t>
            </w:r>
          </w:p>
        </w:tc>
      </w:tr>
      <w:tr w:rsidR="00D9178B" w14:paraId="46A88BDF" w14:textId="77777777" w:rsidTr="00D9178B">
        <w:trPr>
          <w:trHeight w:val="480"/>
        </w:trPr>
        <w:tc>
          <w:tcPr>
            <w:tcW w:w="9016" w:type="dxa"/>
          </w:tcPr>
          <w:p w14:paraId="0714DE80" w14:textId="77777777" w:rsidR="00D9178B" w:rsidRDefault="00D9178B" w:rsidP="00184C3D">
            <w:pPr>
              <w:tabs>
                <w:tab w:val="left" w:pos="3969"/>
                <w:tab w:val="left" w:pos="6237"/>
              </w:tabs>
              <w:ind w:right="-143"/>
              <w:rPr>
                <w:rFonts w:ascii="Arial" w:hAnsi="Arial"/>
              </w:rPr>
            </w:pPr>
            <w:r>
              <w:rPr>
                <w:rFonts w:ascii="Arial" w:hAnsi="Arial"/>
              </w:rPr>
              <w:t xml:space="preserve">Names of any other employees or elected members involved in the hospitality: </w:t>
            </w:r>
          </w:p>
        </w:tc>
      </w:tr>
    </w:tbl>
    <w:p w14:paraId="4B0ACCC4" w14:textId="77777777" w:rsidR="00D9178B" w:rsidRDefault="00D9178B" w:rsidP="00D9178B">
      <w:pPr>
        <w:tabs>
          <w:tab w:val="left" w:pos="3969"/>
          <w:tab w:val="left" w:pos="6237"/>
        </w:tabs>
        <w:spacing w:after="0"/>
        <w:ind w:right="-143"/>
        <w:rPr>
          <w:rFonts w:ascii="Arial" w:hAnsi="Arial"/>
        </w:rPr>
      </w:pPr>
      <w:r>
        <w:rPr>
          <w:rFonts w:ascii="Arial" w:hAnsi="Arial"/>
          <w:noProof/>
          <w:lang w:eastAsia="en-GB"/>
        </w:rPr>
        <mc:AlternateContent>
          <mc:Choice Requires="wps">
            <w:drawing>
              <wp:anchor distT="0" distB="0" distL="114300" distR="114300" simplePos="0" relativeHeight="251659264" behindDoc="0" locked="0" layoutInCell="0" allowOverlap="1" wp14:anchorId="4A15913C" wp14:editId="387180BE">
                <wp:simplePos x="0" y="0"/>
                <wp:positionH relativeFrom="column">
                  <wp:align>left</wp:align>
                </wp:positionH>
                <wp:positionV relativeFrom="paragraph">
                  <wp:posOffset>111760</wp:posOffset>
                </wp:positionV>
                <wp:extent cx="6583680" cy="0"/>
                <wp:effectExtent l="9525" t="6985" r="7620" b="12065"/>
                <wp:wrapSquare wrapText="bothSides"/>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52233" id="Line 3"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8.8pt" to="518.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" o:allowincell="f">
                <w10:wrap type="square"/>
              </v:line>
            </w:pict>
          </mc:Fallback>
        </mc:AlternateContent>
      </w:r>
    </w:p>
    <w:p w14:paraId="785E6479" w14:textId="77777777" w:rsidR="00D9178B" w:rsidRDefault="00D9178B" w:rsidP="00D9178B">
      <w:pPr>
        <w:tabs>
          <w:tab w:val="left" w:pos="3686"/>
          <w:tab w:val="left" w:pos="7371"/>
        </w:tabs>
        <w:spacing w:after="0"/>
        <w:ind w:right="-144"/>
        <w:rPr>
          <w:rFonts w:ascii="Arial" w:hAnsi="Arial"/>
          <w:b/>
        </w:rPr>
      </w:pPr>
      <w:r>
        <w:rPr>
          <w:rFonts w:ascii="Arial" w:hAnsi="Arial"/>
          <w:b/>
        </w:rPr>
        <w:t>To be completed by Headteacher /Business Manager:</w:t>
      </w:r>
    </w:p>
    <w:p w14:paraId="58417E07" w14:textId="77777777" w:rsidR="00D9178B" w:rsidRDefault="00D9178B" w:rsidP="00D9178B">
      <w:pPr>
        <w:tabs>
          <w:tab w:val="left" w:pos="3686"/>
          <w:tab w:val="left" w:pos="7371"/>
        </w:tabs>
        <w:ind w:right="-144"/>
        <w:rPr>
          <w:rFonts w:ascii="Arial" w:hAnsi="Arial"/>
          <w:sz w:val="8"/>
        </w:rPr>
      </w:pPr>
    </w:p>
    <w:p w14:paraId="638CA6FC" w14:textId="77777777" w:rsidR="00D9178B" w:rsidRDefault="00D9178B" w:rsidP="00D9178B">
      <w:pPr>
        <w:tabs>
          <w:tab w:val="left" w:pos="3686"/>
          <w:tab w:val="left" w:pos="7371"/>
        </w:tabs>
        <w:ind w:right="-144"/>
        <w:rPr>
          <w:rFonts w:ascii="Arial" w:hAnsi="Arial"/>
        </w:rPr>
      </w:pPr>
      <w:r>
        <w:rPr>
          <w:rFonts w:ascii="Arial" w:hAnsi="Arial"/>
        </w:rPr>
        <w:sym w:font="Wingdings" w:char="F06F"/>
      </w:r>
      <w:r>
        <w:rPr>
          <w:rFonts w:ascii="Arial" w:hAnsi="Arial"/>
        </w:rPr>
        <w:t xml:space="preserve"> Gift:</w:t>
      </w:r>
      <w:r>
        <w:rPr>
          <w:rFonts w:ascii="Arial" w:hAnsi="Arial"/>
          <w:i/>
        </w:rPr>
        <w:t xml:space="preserve"> acceptance approved  OR  acceptance not approved  OR  rejection of gift by employee noted</w:t>
      </w:r>
      <w:r>
        <w:rPr>
          <w:rFonts w:ascii="Arial" w:hAnsi="Arial"/>
        </w:rPr>
        <w:t>.</w:t>
      </w:r>
    </w:p>
    <w:p w14:paraId="25EF0696" w14:textId="77777777" w:rsidR="00D9178B" w:rsidRDefault="00D9178B" w:rsidP="00D9178B">
      <w:pPr>
        <w:tabs>
          <w:tab w:val="left" w:pos="3686"/>
          <w:tab w:val="left" w:pos="7371"/>
        </w:tabs>
        <w:ind w:right="-1"/>
        <w:rPr>
          <w:rFonts w:ascii="Arial" w:hAnsi="Arial"/>
        </w:rPr>
      </w:pPr>
      <w:r>
        <w:rPr>
          <w:rFonts w:ascii="Arial" w:hAnsi="Arial"/>
        </w:rPr>
        <w:t>Comments:</w:t>
      </w:r>
    </w:p>
    <w:p w14:paraId="5DDC77B1" w14:textId="77777777" w:rsidR="00D9178B" w:rsidRDefault="00D9178B" w:rsidP="00D9178B">
      <w:pPr>
        <w:tabs>
          <w:tab w:val="left" w:pos="426"/>
        </w:tabs>
        <w:spacing w:after="0"/>
        <w:ind w:firstLine="284"/>
        <w:rPr>
          <w:rFonts w:ascii="Arial" w:hAnsi="Arial"/>
          <w:b/>
          <w:sz w:val="8"/>
        </w:rPr>
      </w:pPr>
    </w:p>
    <w:p w14:paraId="6DE89AEA" w14:textId="77777777" w:rsidR="00D9178B" w:rsidRDefault="00D9178B" w:rsidP="00D9178B">
      <w:pPr>
        <w:rPr>
          <w:rFonts w:ascii="Arial" w:hAnsi="Arial"/>
        </w:rPr>
      </w:pPr>
      <w:r>
        <w:rPr>
          <w:rFonts w:ascii="Arial" w:hAnsi="Arial"/>
        </w:rPr>
        <w:sym w:font="Wingdings" w:char="F06F"/>
      </w:r>
      <w:r>
        <w:rPr>
          <w:rFonts w:ascii="Arial" w:hAnsi="Arial"/>
        </w:rPr>
        <w:t xml:space="preserve"> Hospitality:  </w:t>
      </w:r>
      <w:r>
        <w:rPr>
          <w:rFonts w:ascii="Arial" w:hAnsi="Arial"/>
          <w:i/>
        </w:rPr>
        <w:t>approved   OR   not approved.</w:t>
      </w:r>
    </w:p>
    <w:p w14:paraId="0F8BE624" w14:textId="616EB295" w:rsidR="00D9178B" w:rsidRDefault="00D9178B" w:rsidP="00D9178B">
      <w:pPr>
        <w:spacing w:after="0"/>
        <w:rPr>
          <w:rFonts w:ascii="Arial" w:hAnsi="Arial"/>
        </w:rPr>
      </w:pPr>
      <w:r>
        <w:rPr>
          <w:rFonts w:ascii="Arial" w:hAnsi="Arial"/>
        </w:rPr>
        <w:t xml:space="preserve">Comments: </w:t>
      </w:r>
    </w:p>
    <w:p w14:paraId="6EC5F796" w14:textId="77777777" w:rsidR="00D9178B" w:rsidRDefault="00D9178B" w:rsidP="00D9178B">
      <w:pPr>
        <w:spacing w:after="0"/>
        <w:rPr>
          <w:rFonts w:ascii="Arial" w:hAnsi="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5"/>
        <w:gridCol w:w="3911"/>
      </w:tblGrid>
      <w:tr w:rsidR="00D9178B" w14:paraId="228A56E0" w14:textId="77777777" w:rsidTr="00184C3D">
        <w:trPr>
          <w:trHeight w:val="331"/>
        </w:trPr>
        <w:tc>
          <w:tcPr>
            <w:tcW w:w="6228" w:type="dxa"/>
            <w:tcBorders>
              <w:right w:val="single" w:sz="4" w:space="0" w:color="auto"/>
            </w:tcBorders>
            <w:vAlign w:val="bottom"/>
          </w:tcPr>
          <w:p w14:paraId="0508B28C" w14:textId="77777777" w:rsidR="00D9178B" w:rsidRDefault="00D9178B" w:rsidP="00184C3D">
            <w:pPr>
              <w:tabs>
                <w:tab w:val="left" w:pos="6237"/>
              </w:tabs>
              <w:rPr>
                <w:rFonts w:ascii="Arial" w:hAnsi="Arial"/>
                <w:sz w:val="24"/>
              </w:rPr>
            </w:pPr>
            <w:r>
              <w:rPr>
                <w:rFonts w:ascii="Arial" w:hAnsi="Arial"/>
                <w:sz w:val="24"/>
              </w:rPr>
              <w:t xml:space="preserve">Signed: </w:t>
            </w:r>
          </w:p>
        </w:tc>
        <w:tc>
          <w:tcPr>
            <w:tcW w:w="4770" w:type="dxa"/>
            <w:tcBorders>
              <w:left w:val="single" w:sz="4" w:space="0" w:color="auto"/>
            </w:tcBorders>
            <w:vAlign w:val="bottom"/>
          </w:tcPr>
          <w:p w14:paraId="39B65291" w14:textId="77777777" w:rsidR="00D9178B" w:rsidRDefault="00D9178B" w:rsidP="00184C3D">
            <w:pPr>
              <w:tabs>
                <w:tab w:val="left" w:pos="6237"/>
              </w:tabs>
              <w:rPr>
                <w:rFonts w:ascii="Arial" w:hAnsi="Arial"/>
                <w:sz w:val="24"/>
              </w:rPr>
            </w:pPr>
            <w:r>
              <w:rPr>
                <w:rFonts w:ascii="Arial" w:hAnsi="Arial"/>
                <w:sz w:val="24"/>
              </w:rPr>
              <w:t xml:space="preserve">Date: </w:t>
            </w:r>
          </w:p>
        </w:tc>
      </w:tr>
    </w:tbl>
    <w:p w14:paraId="44AE05AB" w14:textId="77777777" w:rsidR="00D9178B" w:rsidRDefault="00D9178B" w:rsidP="00D9178B">
      <w:pPr>
        <w:rPr>
          <w:rFonts w:ascii="Arial" w:hAnsi="Arial"/>
          <w:b/>
          <w:sz w:val="14"/>
        </w:rPr>
      </w:pPr>
    </w:p>
    <w:p w14:paraId="631C3F7F" w14:textId="77777777" w:rsidR="00D9178B" w:rsidRDefault="00D9178B" w:rsidP="00D9178B">
      <w:pPr>
        <w:tabs>
          <w:tab w:val="left" w:pos="6237"/>
        </w:tabs>
        <w:rPr>
          <w:rFonts w:ascii="Arial" w:hAnsi="Arial"/>
          <w:b/>
          <w:sz w:val="21"/>
        </w:rPr>
      </w:pPr>
      <w:r>
        <w:rPr>
          <w:rFonts w:ascii="Arial" w:hAnsi="Arial"/>
          <w:b/>
          <w:sz w:val="21"/>
        </w:rPr>
        <w:lastRenderedPageBreak/>
        <w:t>NOTES ABOUT THIS FORM</w:t>
      </w:r>
    </w:p>
    <w:p w14:paraId="5DD7BCC0" w14:textId="77777777" w:rsidR="00D9178B" w:rsidRDefault="00D9178B" w:rsidP="00D9178B">
      <w:pPr>
        <w:numPr>
          <w:ilvl w:val="0"/>
          <w:numId w:val="27"/>
        </w:numPr>
        <w:spacing w:after="0" w:line="240" w:lineRule="auto"/>
        <w:rPr>
          <w:rFonts w:ascii="Arial" w:hAnsi="Arial"/>
        </w:rPr>
      </w:pPr>
      <w:r w:rsidRPr="00D6580A">
        <w:rPr>
          <w:rFonts w:ascii="Arial" w:hAnsi="Arial"/>
        </w:rPr>
        <w:t>Read</w:t>
      </w:r>
      <w:r>
        <w:rPr>
          <w:rFonts w:ascii="Arial" w:hAnsi="Arial"/>
        </w:rPr>
        <w:t xml:space="preserve"> what the Code of Conduct says about gifts and hospitality before using the form. </w:t>
      </w:r>
      <w:r>
        <w:rPr>
          <w:rFonts w:ascii="Arial" w:hAnsi="Arial"/>
          <w:b/>
        </w:rPr>
        <w:t>It must be completed</w:t>
      </w:r>
      <w:r>
        <w:rPr>
          <w:rFonts w:ascii="Arial" w:hAnsi="Arial"/>
        </w:rPr>
        <w:t xml:space="preserve"> for </w:t>
      </w:r>
      <w:smartTag w:uri="urn:schemas-microsoft-com:office:smarttags" w:element="stockticker">
        <w:r>
          <w:rPr>
            <w:rFonts w:ascii="Arial" w:hAnsi="Arial"/>
            <w:caps/>
          </w:rPr>
          <w:t>all</w:t>
        </w:r>
      </w:smartTag>
      <w:r>
        <w:rPr>
          <w:rFonts w:ascii="Arial" w:hAnsi="Arial"/>
        </w:rPr>
        <w:t xml:space="preserve"> hospitality and gifts (except for very modest gifts/hospitality of low value ie £25 or below provided these are still in line with the Standards of the Code. All staff must record refusals.</w:t>
      </w:r>
    </w:p>
    <w:p w14:paraId="22010F04" w14:textId="77777777" w:rsidR="00D9178B" w:rsidRDefault="00D9178B" w:rsidP="00D9178B">
      <w:pPr>
        <w:spacing w:after="0"/>
        <w:rPr>
          <w:rFonts w:ascii="Arial" w:hAnsi="Arial"/>
          <w:b/>
        </w:rPr>
      </w:pPr>
    </w:p>
    <w:p w14:paraId="6035C413" w14:textId="74C41907" w:rsidR="00D9178B" w:rsidRDefault="00D9178B" w:rsidP="00D9178B">
      <w:pPr>
        <w:spacing w:after="0"/>
        <w:rPr>
          <w:rFonts w:ascii="Arial" w:hAnsi="Arial"/>
          <w:b/>
        </w:rPr>
      </w:pPr>
      <w:r>
        <w:rPr>
          <w:rFonts w:ascii="Arial" w:hAnsi="Arial"/>
          <w:b/>
        </w:rPr>
        <w:t xml:space="preserve">When you have completed the form – </w:t>
      </w:r>
    </w:p>
    <w:p w14:paraId="40E562A3" w14:textId="77777777" w:rsidR="00D9178B" w:rsidRDefault="00D9178B" w:rsidP="00D9178B">
      <w:pPr>
        <w:numPr>
          <w:ilvl w:val="0"/>
          <w:numId w:val="27"/>
        </w:numPr>
        <w:spacing w:after="0" w:line="240" w:lineRule="auto"/>
        <w:rPr>
          <w:rFonts w:ascii="Arial" w:hAnsi="Arial"/>
          <w:b/>
        </w:rPr>
      </w:pPr>
      <w:r w:rsidRPr="00D6580A">
        <w:rPr>
          <w:rFonts w:ascii="Arial" w:hAnsi="Arial"/>
          <w:b/>
        </w:rPr>
        <w:t>Employee</w:t>
      </w:r>
      <w:r>
        <w:rPr>
          <w:rFonts w:ascii="Arial" w:hAnsi="Arial"/>
          <w:b/>
        </w:rPr>
        <w:t xml:space="preserve">: </w:t>
      </w:r>
      <w:r>
        <w:rPr>
          <w:rFonts w:ascii="Arial" w:hAnsi="Arial"/>
        </w:rPr>
        <w:t xml:space="preserve">Give it to your headteacher or business manager </w:t>
      </w:r>
      <w:r>
        <w:rPr>
          <w:rFonts w:ascii="Arial" w:hAnsi="Arial"/>
          <w:b/>
        </w:rPr>
        <w:t xml:space="preserve"> </w:t>
      </w:r>
      <w:r>
        <w:rPr>
          <w:rFonts w:ascii="Arial" w:hAnsi="Arial"/>
        </w:rPr>
        <w:t xml:space="preserve">– they may discuss the information with you. You will get a copy of the form back later showing the decision (or noting your rejection of a gift). </w:t>
      </w:r>
    </w:p>
    <w:p w14:paraId="3B05E45A" w14:textId="77777777" w:rsidR="00D9178B" w:rsidRPr="004A6541" w:rsidRDefault="00D9178B" w:rsidP="00D9178B">
      <w:pPr>
        <w:numPr>
          <w:ilvl w:val="0"/>
          <w:numId w:val="27"/>
        </w:numPr>
        <w:spacing w:after="0" w:line="240" w:lineRule="auto"/>
        <w:rPr>
          <w:rFonts w:ascii="Arial" w:hAnsi="Arial"/>
          <w:b/>
          <w:sz w:val="16"/>
        </w:rPr>
      </w:pPr>
      <w:r w:rsidRPr="004A6541">
        <w:rPr>
          <w:rFonts w:ascii="Arial" w:hAnsi="Arial"/>
          <w:b/>
        </w:rPr>
        <w:t>Headteacher / Business Manager</w:t>
      </w:r>
      <w:r w:rsidRPr="004A6541">
        <w:rPr>
          <w:rFonts w:ascii="Arial" w:hAnsi="Arial"/>
        </w:rPr>
        <w:t xml:space="preserve">:  Discuss any problems with the </w:t>
      </w:r>
      <w:r>
        <w:rPr>
          <w:rFonts w:ascii="Arial" w:hAnsi="Arial"/>
        </w:rPr>
        <w:t>employee</w:t>
      </w:r>
      <w:r w:rsidRPr="004A6541">
        <w:rPr>
          <w:rFonts w:ascii="Arial" w:hAnsi="Arial"/>
        </w:rPr>
        <w:t>. Make your decision and mark the form. Take two copies – return one to the employee, put the other in your Gifts/Hospitality file with the Central Register of Interests .</w:t>
      </w:r>
      <w:r w:rsidRPr="004A6541">
        <w:rPr>
          <w:rFonts w:ascii="Arial" w:hAnsi="Arial"/>
          <w:b/>
        </w:rPr>
        <w:t xml:space="preserve"> </w:t>
      </w:r>
      <w:r w:rsidRPr="004A6541">
        <w:rPr>
          <w:rFonts w:ascii="Arial" w:hAnsi="Arial"/>
        </w:rPr>
        <w:t xml:space="preserve">Explain your decision to the employee if necessary. </w:t>
      </w:r>
    </w:p>
    <w:p w14:paraId="4603271F" w14:textId="6C162211" w:rsidR="00216E66" w:rsidRPr="00216E66" w:rsidRDefault="00216E66" w:rsidP="00216E66">
      <w:pPr>
        <w:tabs>
          <w:tab w:val="left" w:pos="1335"/>
        </w:tabs>
        <w:rPr>
          <w:rFonts w:ascii="Arial" w:hAnsi="Arial" w:cs="Arial"/>
          <w:sz w:val="24"/>
          <w:szCs w:val="24"/>
        </w:rPr>
      </w:pPr>
    </w:p>
    <w:p w14:paraId="0200A65C" w14:textId="77777777" w:rsidR="00216E66" w:rsidRPr="00110313" w:rsidRDefault="00216E66" w:rsidP="00110313">
      <w:pPr>
        <w:tabs>
          <w:tab w:val="left" w:pos="1335"/>
        </w:tabs>
        <w:rPr>
          <w:rFonts w:ascii="Arial" w:hAnsi="Arial" w:cs="Arial"/>
          <w:sz w:val="24"/>
          <w:szCs w:val="24"/>
        </w:rPr>
      </w:pPr>
    </w:p>
    <w:p w14:paraId="6DFABF95" w14:textId="7DB27A34" w:rsidR="00C251DA" w:rsidRPr="00C251DA" w:rsidDel="00C5287D" w:rsidRDefault="00110313">
      <w:pPr>
        <w:spacing w:after="0"/>
        <w:rPr>
          <w:del w:id="121" w:author="Archers Brook School PA" w:date="2026-03-09T13:33:00Z"/>
          <w:rFonts w:ascii="Arial" w:hAnsi="Arial" w:cs="Arial"/>
          <w:sz w:val="24"/>
          <w:szCs w:val="24"/>
        </w:rPr>
      </w:pPr>
      <w:del w:id="122" w:author="Archers Brook School PA" w:date="2026-03-09T13:33:00Z">
        <w:r w:rsidDel="00C5287D">
          <w:rPr>
            <w:rFonts w:ascii="Arial" w:hAnsi="Arial" w:cs="Arial"/>
            <w:sz w:val="24"/>
            <w:szCs w:val="24"/>
          </w:rPr>
          <w:br w:type="column"/>
        </w:r>
      </w:del>
    </w:p>
    <w:p w14:paraId="47949EC2" w14:textId="7091F16A" w:rsidR="00C251DA" w:rsidRPr="00C251DA" w:rsidDel="00C5287D" w:rsidRDefault="00C251DA">
      <w:pPr>
        <w:spacing w:after="0"/>
        <w:rPr>
          <w:del w:id="123" w:author="Archers Brook School PA" w:date="2026-03-09T13:33:00Z"/>
          <w:rFonts w:ascii="Arial" w:hAnsi="Arial" w:cs="Arial"/>
          <w:sz w:val="24"/>
          <w:szCs w:val="24"/>
        </w:rPr>
      </w:pPr>
    </w:p>
    <w:p w14:paraId="2B9B4AF9" w14:textId="29E75C4E" w:rsidR="001A134C" w:rsidRPr="001A134C" w:rsidDel="00C5287D" w:rsidRDefault="001A134C">
      <w:pPr>
        <w:spacing w:after="0"/>
        <w:rPr>
          <w:del w:id="124" w:author="Archers Brook School PA" w:date="2026-03-09T13:33:00Z"/>
          <w:rFonts w:ascii="Arial" w:eastAsia="Times New Roman" w:hAnsi="Arial" w:cs="Arial"/>
          <w:sz w:val="24"/>
          <w:szCs w:val="24"/>
          <w:lang w:val="en-US" w:eastAsia="en-GB"/>
        </w:rPr>
        <w:pPrChange w:id="125" w:author="Archers Brook School PA" w:date="2026-03-09T13:33:00Z">
          <w:pPr>
            <w:spacing w:after="0" w:line="240" w:lineRule="auto"/>
          </w:pPr>
        </w:pPrChange>
      </w:pPr>
    </w:p>
    <w:p w14:paraId="7F980BC5" w14:textId="2BCCEC49" w:rsidR="001A134C" w:rsidRPr="001A134C" w:rsidDel="00C5287D" w:rsidRDefault="001A134C">
      <w:pPr>
        <w:spacing w:after="0"/>
        <w:rPr>
          <w:del w:id="126" w:author="Archers Brook School PA" w:date="2026-03-09T13:33:00Z"/>
          <w:rFonts w:ascii="Arial" w:eastAsia="Times New Roman" w:hAnsi="Arial" w:cs="Arial"/>
          <w:sz w:val="24"/>
          <w:szCs w:val="24"/>
          <w:lang w:val="en-US" w:eastAsia="en-GB"/>
        </w:rPr>
        <w:pPrChange w:id="127" w:author="Archers Brook School PA" w:date="2026-03-09T13:33:00Z">
          <w:pPr>
            <w:spacing w:after="0" w:line="240" w:lineRule="auto"/>
          </w:pPr>
        </w:pPrChange>
      </w:pPr>
    </w:p>
    <w:p w14:paraId="07087231" w14:textId="213ED7CA" w:rsidR="001A134C" w:rsidRPr="001A134C" w:rsidDel="00C5287D" w:rsidRDefault="001A134C">
      <w:pPr>
        <w:spacing w:after="0"/>
        <w:rPr>
          <w:del w:id="128" w:author="Archers Brook School PA" w:date="2026-03-09T13:33:00Z"/>
          <w:rFonts w:ascii="Arial" w:eastAsia="Times New Roman" w:hAnsi="Arial" w:cs="Arial"/>
          <w:sz w:val="24"/>
          <w:szCs w:val="24"/>
          <w:lang w:val="en-US" w:eastAsia="en-GB"/>
        </w:rPr>
        <w:pPrChange w:id="129" w:author="Archers Brook School PA" w:date="2026-03-09T13:33:00Z">
          <w:pPr>
            <w:spacing w:after="0" w:line="240" w:lineRule="auto"/>
          </w:pPr>
        </w:pPrChange>
      </w:pPr>
      <w:del w:id="130" w:author="Archers Brook School PA" w:date="2026-03-09T13:33:00Z">
        <w:r w:rsidRPr="001A134C" w:rsidDel="00C5287D">
          <w:rPr>
            <w:rFonts w:ascii="Arial" w:eastAsia="Times New Roman" w:hAnsi="Arial" w:cs="Arial"/>
            <w:sz w:val="24"/>
            <w:szCs w:val="24"/>
            <w:lang w:val="en-US" w:eastAsia="en-GB"/>
          </w:rPr>
          <w:delText>Signed:</w:delText>
        </w:r>
        <w:r w:rsidRPr="001A134C" w:rsidDel="00C5287D">
          <w:rPr>
            <w:rFonts w:ascii="Arial" w:eastAsia="Times New Roman" w:hAnsi="Arial" w:cs="Arial"/>
            <w:sz w:val="24"/>
            <w:szCs w:val="24"/>
            <w:lang w:val="en-US" w:eastAsia="en-GB"/>
          </w:rPr>
          <w:tab/>
          <w:delText>…………………………………………………………………………………..</w:delText>
        </w:r>
      </w:del>
    </w:p>
    <w:p w14:paraId="6A116B62" w14:textId="4806D2E8" w:rsidR="001A134C" w:rsidRPr="001A134C" w:rsidDel="00C5287D" w:rsidRDefault="001A134C">
      <w:pPr>
        <w:spacing w:after="0"/>
        <w:rPr>
          <w:del w:id="131" w:author="Archers Brook School PA" w:date="2026-03-09T13:33:00Z"/>
          <w:rFonts w:ascii="Arial" w:eastAsia="Times New Roman" w:hAnsi="Arial" w:cs="Arial"/>
          <w:sz w:val="24"/>
          <w:szCs w:val="24"/>
          <w:lang w:val="en-US" w:eastAsia="en-GB"/>
        </w:rPr>
        <w:pPrChange w:id="132" w:author="Archers Brook School PA" w:date="2026-03-09T13:33:00Z">
          <w:pPr>
            <w:spacing w:after="0" w:line="240" w:lineRule="auto"/>
          </w:pPr>
        </w:pPrChange>
      </w:pPr>
      <w:del w:id="133" w:author="Archers Brook School PA" w:date="2026-03-09T13:33:00Z">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delText>Mrs Myers-Whittaker</w:delText>
        </w:r>
      </w:del>
    </w:p>
    <w:p w14:paraId="39518789" w14:textId="4FC4069E" w:rsidR="001A134C" w:rsidRPr="001A134C" w:rsidDel="00C5287D" w:rsidRDefault="001A134C">
      <w:pPr>
        <w:spacing w:after="0"/>
        <w:rPr>
          <w:del w:id="134" w:author="Archers Brook School PA" w:date="2026-03-09T13:33:00Z"/>
          <w:rFonts w:ascii="Arial" w:eastAsia="Times New Roman" w:hAnsi="Arial" w:cs="Arial"/>
          <w:sz w:val="24"/>
          <w:szCs w:val="24"/>
          <w:lang w:val="en-US" w:eastAsia="en-GB"/>
        </w:rPr>
        <w:pPrChange w:id="135" w:author="Archers Brook School PA" w:date="2026-03-09T13:33:00Z">
          <w:pPr>
            <w:spacing w:after="0" w:line="240" w:lineRule="auto"/>
          </w:pPr>
        </w:pPrChange>
      </w:pPr>
      <w:del w:id="136" w:author="Archers Brook School PA" w:date="2026-03-09T13:33:00Z">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delText>Headteacher</w:delText>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r>
      </w:del>
    </w:p>
    <w:p w14:paraId="07C9730E" w14:textId="2E3ECC9E" w:rsidR="001A134C" w:rsidRPr="001A134C" w:rsidDel="00C5287D" w:rsidRDefault="001A134C">
      <w:pPr>
        <w:spacing w:after="0"/>
        <w:rPr>
          <w:del w:id="137" w:author="Archers Brook School PA" w:date="2026-03-09T13:33:00Z"/>
          <w:rFonts w:ascii="Arial" w:eastAsia="Times New Roman" w:hAnsi="Arial" w:cs="Arial"/>
          <w:sz w:val="24"/>
          <w:szCs w:val="24"/>
          <w:lang w:val="en-US" w:eastAsia="en-GB"/>
        </w:rPr>
        <w:pPrChange w:id="138" w:author="Archers Brook School PA" w:date="2026-03-09T13:33:00Z">
          <w:pPr>
            <w:spacing w:after="0" w:line="240" w:lineRule="auto"/>
          </w:pPr>
        </w:pPrChange>
      </w:pPr>
    </w:p>
    <w:p w14:paraId="564FA338" w14:textId="3A3C8E7C" w:rsidR="001A134C" w:rsidRPr="001A134C" w:rsidDel="00C5287D" w:rsidRDefault="001A134C">
      <w:pPr>
        <w:spacing w:after="0"/>
        <w:rPr>
          <w:del w:id="139" w:author="Archers Brook School PA" w:date="2026-03-09T13:33:00Z"/>
          <w:rFonts w:ascii="Arial" w:eastAsia="Times New Roman" w:hAnsi="Arial" w:cs="Arial"/>
          <w:sz w:val="24"/>
          <w:szCs w:val="24"/>
          <w:lang w:val="en-US" w:eastAsia="en-GB"/>
        </w:rPr>
        <w:pPrChange w:id="140" w:author="Archers Brook School PA" w:date="2026-03-09T13:33:00Z">
          <w:pPr>
            <w:spacing w:after="0" w:line="240" w:lineRule="auto"/>
          </w:pPr>
        </w:pPrChange>
      </w:pPr>
    </w:p>
    <w:p w14:paraId="483591F4" w14:textId="7D472D0D" w:rsidR="001A134C" w:rsidRPr="001A134C" w:rsidDel="00C5287D" w:rsidRDefault="001A134C">
      <w:pPr>
        <w:spacing w:after="0"/>
        <w:rPr>
          <w:del w:id="141" w:author="Archers Brook School PA" w:date="2026-03-09T13:33:00Z"/>
          <w:rFonts w:ascii="Arial" w:eastAsia="Times New Roman" w:hAnsi="Arial" w:cs="Arial"/>
          <w:sz w:val="24"/>
          <w:szCs w:val="24"/>
          <w:lang w:val="en-US" w:eastAsia="en-GB"/>
        </w:rPr>
        <w:pPrChange w:id="142" w:author="Archers Brook School PA" w:date="2026-03-09T13:33:00Z">
          <w:pPr>
            <w:spacing w:after="0" w:line="240" w:lineRule="auto"/>
          </w:pPr>
        </w:pPrChange>
      </w:pPr>
      <w:del w:id="143" w:author="Archers Brook School PA" w:date="2026-03-09T13:33:00Z">
        <w:r w:rsidRPr="001A134C" w:rsidDel="00C5287D">
          <w:rPr>
            <w:rFonts w:ascii="Arial" w:eastAsia="Times New Roman" w:hAnsi="Arial" w:cs="Arial"/>
            <w:sz w:val="24"/>
            <w:szCs w:val="24"/>
            <w:lang w:val="en-US" w:eastAsia="en-GB"/>
          </w:rPr>
          <w:delText>Date:</w:delText>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delText>.........………………………………………….………………………………</w:delText>
        </w:r>
      </w:del>
    </w:p>
    <w:p w14:paraId="4A2D2C16" w14:textId="2E984BA0" w:rsidR="001A134C" w:rsidRPr="001A134C" w:rsidDel="00C5287D" w:rsidRDefault="001A134C">
      <w:pPr>
        <w:spacing w:after="0"/>
        <w:rPr>
          <w:del w:id="144" w:author="Archers Brook School PA" w:date="2026-03-09T13:33:00Z"/>
          <w:rFonts w:ascii="Arial" w:eastAsia="Times New Roman" w:hAnsi="Arial" w:cs="Arial"/>
          <w:sz w:val="24"/>
          <w:szCs w:val="24"/>
          <w:lang w:val="en-US" w:eastAsia="en-GB"/>
        </w:rPr>
        <w:pPrChange w:id="145" w:author="Archers Brook School PA" w:date="2026-03-09T13:33:00Z">
          <w:pPr>
            <w:spacing w:after="0" w:line="240" w:lineRule="auto"/>
          </w:pPr>
        </w:pPrChange>
      </w:pPr>
    </w:p>
    <w:p w14:paraId="420117CB" w14:textId="239A155D" w:rsidR="001A134C" w:rsidRPr="001A134C" w:rsidDel="00C5287D" w:rsidRDefault="001A134C">
      <w:pPr>
        <w:spacing w:after="0"/>
        <w:rPr>
          <w:del w:id="146" w:author="Archers Brook School PA" w:date="2026-03-09T13:33:00Z"/>
          <w:rFonts w:ascii="Arial" w:eastAsia="Times New Roman" w:hAnsi="Arial" w:cs="Arial"/>
          <w:sz w:val="24"/>
          <w:szCs w:val="24"/>
          <w:lang w:val="en-US" w:eastAsia="en-GB"/>
        </w:rPr>
        <w:pPrChange w:id="147" w:author="Archers Brook School PA" w:date="2026-03-09T13:33:00Z">
          <w:pPr>
            <w:spacing w:after="0" w:line="240" w:lineRule="auto"/>
          </w:pPr>
        </w:pPrChange>
      </w:pPr>
    </w:p>
    <w:p w14:paraId="3EFA8B61" w14:textId="69325B43" w:rsidR="001A134C" w:rsidRPr="001A134C" w:rsidDel="00C5287D" w:rsidRDefault="001A134C">
      <w:pPr>
        <w:spacing w:after="0"/>
        <w:rPr>
          <w:del w:id="148" w:author="Archers Brook School PA" w:date="2026-03-09T13:33:00Z"/>
          <w:rFonts w:ascii="Arial" w:eastAsia="Times New Roman" w:hAnsi="Arial" w:cs="Arial"/>
          <w:sz w:val="24"/>
          <w:szCs w:val="24"/>
          <w:lang w:val="en-US" w:eastAsia="en-GB"/>
        </w:rPr>
        <w:pPrChange w:id="149" w:author="Archers Brook School PA" w:date="2026-03-09T13:33:00Z">
          <w:pPr>
            <w:spacing w:after="0" w:line="240" w:lineRule="auto"/>
          </w:pPr>
        </w:pPrChange>
      </w:pPr>
    </w:p>
    <w:p w14:paraId="2CC1F0C4" w14:textId="4BE4084F" w:rsidR="001A134C" w:rsidRPr="001A134C" w:rsidDel="00C5287D" w:rsidRDefault="001A134C">
      <w:pPr>
        <w:spacing w:after="0"/>
        <w:rPr>
          <w:del w:id="150" w:author="Archers Brook School PA" w:date="2026-03-09T13:33:00Z"/>
          <w:rFonts w:ascii="Arial" w:eastAsia="Times New Roman" w:hAnsi="Arial" w:cs="Arial"/>
          <w:sz w:val="24"/>
          <w:szCs w:val="24"/>
          <w:lang w:val="en-US" w:eastAsia="en-GB"/>
        </w:rPr>
        <w:pPrChange w:id="151" w:author="Archers Brook School PA" w:date="2026-03-09T13:33:00Z">
          <w:pPr>
            <w:spacing w:after="0" w:line="240" w:lineRule="auto"/>
          </w:pPr>
        </w:pPrChange>
      </w:pPr>
    </w:p>
    <w:p w14:paraId="273E5197" w14:textId="061F98EB" w:rsidR="001A134C" w:rsidRPr="001A134C" w:rsidDel="00C5287D" w:rsidRDefault="001A134C">
      <w:pPr>
        <w:spacing w:after="0"/>
        <w:rPr>
          <w:del w:id="152" w:author="Archers Brook School PA" w:date="2026-03-09T13:33:00Z"/>
          <w:rFonts w:ascii="Arial" w:eastAsia="Times New Roman" w:hAnsi="Arial" w:cs="Arial"/>
          <w:sz w:val="24"/>
          <w:szCs w:val="24"/>
          <w:lang w:val="en-US" w:eastAsia="en-GB"/>
        </w:rPr>
        <w:pPrChange w:id="153" w:author="Archers Brook School PA" w:date="2026-03-09T13:33:00Z">
          <w:pPr>
            <w:spacing w:after="0" w:line="240" w:lineRule="auto"/>
          </w:pPr>
        </w:pPrChange>
      </w:pPr>
    </w:p>
    <w:p w14:paraId="1CCCE526" w14:textId="70E8A757" w:rsidR="001A134C" w:rsidRPr="001A134C" w:rsidDel="00C5287D" w:rsidRDefault="001A134C">
      <w:pPr>
        <w:spacing w:after="0"/>
        <w:rPr>
          <w:del w:id="154" w:author="Archers Brook School PA" w:date="2026-03-09T13:33:00Z"/>
          <w:rFonts w:ascii="Arial" w:eastAsia="Times New Roman" w:hAnsi="Arial" w:cs="Arial"/>
          <w:sz w:val="24"/>
          <w:szCs w:val="24"/>
          <w:lang w:eastAsia="en-GB"/>
        </w:rPr>
        <w:pPrChange w:id="155" w:author="Archers Brook School PA" w:date="2026-03-09T13:33:00Z">
          <w:pPr>
            <w:tabs>
              <w:tab w:val="left" w:pos="1418"/>
            </w:tabs>
            <w:spacing w:after="0" w:line="240" w:lineRule="auto"/>
          </w:pPr>
        </w:pPrChange>
      </w:pPr>
      <w:del w:id="156" w:author="Archers Brook School PA" w:date="2026-03-09T13:33:00Z">
        <w:r w:rsidRPr="001A134C" w:rsidDel="00C5287D">
          <w:rPr>
            <w:rFonts w:ascii="Arial" w:eastAsia="Times New Roman" w:hAnsi="Arial" w:cs="Arial"/>
            <w:sz w:val="24"/>
            <w:szCs w:val="24"/>
            <w:lang w:val="en-US" w:eastAsia="en-GB"/>
          </w:rPr>
          <w:delText>Signed:</w:delText>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noProof/>
            <w:sz w:val="24"/>
            <w:szCs w:val="24"/>
            <w:lang w:eastAsia="en-GB"/>
          </w:rPr>
          <w:drawing>
            <wp:inline distT="0" distB="0" distL="0" distR="0" wp14:anchorId="6D89EFAA" wp14:editId="5FBC4C49">
              <wp:extent cx="1133475" cy="895350"/>
              <wp:effectExtent l="0" t="0" r="9525" b="0"/>
              <wp:docPr id="1" name="Picture 1" descr="Gavin Cass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in Cass electronic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a:ln>
                        <a:noFill/>
                      </a:ln>
                    </pic:spPr>
                  </pic:pic>
                </a:graphicData>
              </a:graphic>
            </wp:inline>
          </w:drawing>
        </w:r>
      </w:del>
    </w:p>
    <w:p w14:paraId="7B7FADBB" w14:textId="50D6BE6F" w:rsidR="001A134C" w:rsidRPr="001A134C" w:rsidDel="00C5287D" w:rsidRDefault="001A134C">
      <w:pPr>
        <w:spacing w:after="0"/>
        <w:rPr>
          <w:del w:id="157" w:author="Archers Brook School PA" w:date="2026-03-09T13:33:00Z"/>
          <w:rFonts w:ascii="Arial" w:eastAsia="Times New Roman" w:hAnsi="Arial" w:cs="Arial"/>
          <w:sz w:val="24"/>
          <w:szCs w:val="24"/>
          <w:lang w:eastAsia="en-GB"/>
        </w:rPr>
        <w:pPrChange w:id="158" w:author="Archers Brook School PA" w:date="2026-03-09T13:33:00Z">
          <w:pPr>
            <w:tabs>
              <w:tab w:val="left" w:pos="1701"/>
            </w:tabs>
            <w:spacing w:after="0" w:line="240" w:lineRule="auto"/>
          </w:pPr>
        </w:pPrChange>
      </w:pPr>
      <w:del w:id="159" w:author="Archers Brook School PA" w:date="2026-03-09T13:33:00Z">
        <w:r w:rsidRPr="001A134C" w:rsidDel="00C5287D">
          <w:rPr>
            <w:rFonts w:ascii="Arial" w:eastAsia="Times New Roman" w:hAnsi="Arial" w:cs="Arial"/>
            <w:sz w:val="24"/>
            <w:szCs w:val="24"/>
            <w:lang w:eastAsia="en-GB"/>
          </w:rPr>
          <w:tab/>
          <w:delText>Chair of Governors</w:delText>
        </w:r>
      </w:del>
    </w:p>
    <w:p w14:paraId="6C38D159" w14:textId="59549678" w:rsidR="001A134C" w:rsidRPr="001A134C" w:rsidDel="00C5287D" w:rsidRDefault="001A134C">
      <w:pPr>
        <w:spacing w:after="0"/>
        <w:rPr>
          <w:del w:id="160" w:author="Archers Brook School PA" w:date="2026-03-09T13:33:00Z"/>
          <w:rFonts w:ascii="Arial" w:eastAsia="Times New Roman" w:hAnsi="Arial" w:cs="Arial"/>
          <w:sz w:val="24"/>
          <w:szCs w:val="24"/>
          <w:lang w:eastAsia="en-GB"/>
        </w:rPr>
        <w:pPrChange w:id="161" w:author="Archers Brook School PA" w:date="2026-03-09T13:33:00Z">
          <w:pPr>
            <w:tabs>
              <w:tab w:val="left" w:pos="1418"/>
            </w:tabs>
            <w:spacing w:after="0" w:line="240" w:lineRule="auto"/>
          </w:pPr>
        </w:pPrChange>
      </w:pPr>
    </w:p>
    <w:p w14:paraId="5AC42B42" w14:textId="1D1D53E3" w:rsidR="001A134C" w:rsidRPr="001A134C" w:rsidDel="00C5287D" w:rsidRDefault="001A134C">
      <w:pPr>
        <w:spacing w:after="0"/>
        <w:rPr>
          <w:del w:id="162" w:author="Archers Brook School PA" w:date="2026-03-09T13:33:00Z"/>
          <w:rFonts w:ascii="Arial" w:eastAsia="Times New Roman" w:hAnsi="Arial" w:cs="Arial"/>
          <w:sz w:val="24"/>
          <w:szCs w:val="24"/>
          <w:lang w:eastAsia="en-GB"/>
        </w:rPr>
        <w:pPrChange w:id="163" w:author="Archers Brook School PA" w:date="2026-03-09T13:33:00Z">
          <w:pPr>
            <w:tabs>
              <w:tab w:val="left" w:pos="1418"/>
            </w:tabs>
            <w:spacing w:after="0" w:line="240" w:lineRule="auto"/>
          </w:pPr>
        </w:pPrChange>
      </w:pPr>
    </w:p>
    <w:p w14:paraId="32BC5A6B" w14:textId="58EB7D5E" w:rsidR="001A134C" w:rsidRPr="001A134C" w:rsidDel="00C5287D" w:rsidRDefault="001A134C">
      <w:pPr>
        <w:spacing w:after="0"/>
        <w:rPr>
          <w:del w:id="164" w:author="Archers Brook School PA" w:date="2026-03-09T13:33:00Z"/>
          <w:rFonts w:ascii="Arial" w:eastAsia="Times New Roman" w:hAnsi="Arial" w:cs="Arial"/>
          <w:sz w:val="24"/>
          <w:szCs w:val="24"/>
          <w:lang w:eastAsia="en-GB"/>
        </w:rPr>
        <w:pPrChange w:id="165" w:author="Archers Brook School PA" w:date="2026-03-09T13:33:00Z">
          <w:pPr>
            <w:tabs>
              <w:tab w:val="left" w:pos="1418"/>
            </w:tabs>
            <w:spacing w:after="0" w:line="240" w:lineRule="auto"/>
          </w:pPr>
        </w:pPrChange>
      </w:pPr>
      <w:del w:id="166" w:author="Archers Brook School PA" w:date="2026-03-09T13:33:00Z">
        <w:r w:rsidRPr="001A134C" w:rsidDel="00C5287D">
          <w:rPr>
            <w:rFonts w:ascii="Arial" w:eastAsia="Times New Roman" w:hAnsi="Arial" w:cs="Arial"/>
            <w:sz w:val="24"/>
            <w:szCs w:val="24"/>
            <w:lang w:eastAsia="en-GB"/>
          </w:rPr>
          <w:delText>Print Name:</w:delText>
        </w:r>
        <w:r w:rsidRPr="001A134C" w:rsidDel="00C5287D">
          <w:rPr>
            <w:rFonts w:ascii="Arial" w:eastAsia="Times New Roman" w:hAnsi="Arial" w:cs="Arial"/>
            <w:sz w:val="24"/>
            <w:szCs w:val="24"/>
            <w:lang w:eastAsia="en-GB"/>
          </w:rPr>
          <w:tab/>
          <w:delText>…………………………………………………………………………………..</w:delText>
        </w:r>
      </w:del>
    </w:p>
    <w:p w14:paraId="7EE593BC" w14:textId="66FC2188" w:rsidR="001A134C" w:rsidRPr="001A134C" w:rsidDel="00C5287D" w:rsidRDefault="001A134C">
      <w:pPr>
        <w:spacing w:after="0"/>
        <w:rPr>
          <w:del w:id="167" w:author="Archers Brook School PA" w:date="2026-03-09T13:33:00Z"/>
          <w:rFonts w:ascii="Arial" w:eastAsia="Times New Roman" w:hAnsi="Arial" w:cs="Arial"/>
          <w:sz w:val="24"/>
          <w:szCs w:val="24"/>
          <w:lang w:eastAsia="en-GB"/>
        </w:rPr>
        <w:pPrChange w:id="168" w:author="Archers Brook School PA" w:date="2026-03-09T13:33:00Z">
          <w:pPr>
            <w:spacing w:after="0" w:line="240" w:lineRule="auto"/>
          </w:pPr>
        </w:pPrChange>
      </w:pPr>
      <w:del w:id="169" w:author="Archers Brook School PA" w:date="2026-03-09T13:33:00Z">
        <w:r w:rsidRPr="001A134C" w:rsidDel="00C5287D">
          <w:rPr>
            <w:rFonts w:ascii="Arial" w:eastAsia="Times New Roman" w:hAnsi="Arial" w:cs="Arial"/>
            <w:sz w:val="24"/>
            <w:szCs w:val="24"/>
            <w:lang w:eastAsia="en-GB"/>
          </w:rPr>
          <w:tab/>
        </w:r>
        <w:r w:rsidRPr="001A134C" w:rsidDel="00C5287D">
          <w:rPr>
            <w:rFonts w:ascii="Arial" w:eastAsia="Times New Roman" w:hAnsi="Arial" w:cs="Arial"/>
            <w:sz w:val="24"/>
            <w:szCs w:val="24"/>
            <w:lang w:eastAsia="en-GB"/>
          </w:rPr>
          <w:tab/>
        </w:r>
        <w:r w:rsidRPr="001A134C" w:rsidDel="00C5287D">
          <w:rPr>
            <w:rFonts w:ascii="Arial" w:eastAsia="Times New Roman" w:hAnsi="Arial" w:cs="Arial"/>
            <w:sz w:val="24"/>
            <w:szCs w:val="24"/>
            <w:lang w:eastAsia="en-GB"/>
          </w:rPr>
          <w:tab/>
        </w:r>
      </w:del>
    </w:p>
    <w:p w14:paraId="48617D78" w14:textId="06A1DF04" w:rsidR="001A134C" w:rsidRPr="001A134C" w:rsidDel="00C5287D" w:rsidRDefault="001A134C">
      <w:pPr>
        <w:spacing w:after="0"/>
        <w:rPr>
          <w:del w:id="170" w:author="Archers Brook School PA" w:date="2026-03-09T13:33:00Z"/>
          <w:rFonts w:ascii="Arial" w:eastAsia="Times New Roman" w:hAnsi="Arial" w:cs="Arial"/>
          <w:sz w:val="24"/>
          <w:szCs w:val="24"/>
          <w:lang w:val="en-US" w:eastAsia="en-GB"/>
        </w:rPr>
        <w:pPrChange w:id="171" w:author="Archers Brook School PA" w:date="2026-03-09T13:33:00Z">
          <w:pPr>
            <w:spacing w:after="0" w:line="240" w:lineRule="auto"/>
          </w:pPr>
        </w:pPrChange>
      </w:pPr>
      <w:del w:id="172" w:author="Archers Brook School PA" w:date="2026-03-09T13:33:00Z">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r>
      </w:del>
    </w:p>
    <w:p w14:paraId="5F174D44" w14:textId="0AF55421" w:rsidR="001A134C" w:rsidRPr="001A134C" w:rsidDel="00C5287D" w:rsidRDefault="001A134C">
      <w:pPr>
        <w:spacing w:after="0"/>
        <w:rPr>
          <w:del w:id="173" w:author="Archers Brook School PA" w:date="2026-03-09T13:33:00Z"/>
          <w:rFonts w:ascii="Arial" w:eastAsia="Times New Roman" w:hAnsi="Arial" w:cs="Arial"/>
          <w:sz w:val="24"/>
          <w:szCs w:val="24"/>
          <w:lang w:val="en-US" w:eastAsia="en-GB"/>
        </w:rPr>
        <w:pPrChange w:id="174" w:author="Archers Brook School PA" w:date="2026-03-09T13:33:00Z">
          <w:pPr>
            <w:spacing w:after="0" w:line="240" w:lineRule="auto"/>
          </w:pPr>
        </w:pPrChange>
      </w:pPr>
    </w:p>
    <w:p w14:paraId="1BFC2064" w14:textId="7545469A" w:rsidR="001A134C" w:rsidRPr="001A134C" w:rsidDel="00C5287D" w:rsidRDefault="001A134C">
      <w:pPr>
        <w:spacing w:after="0"/>
        <w:rPr>
          <w:del w:id="175" w:author="Archers Brook School PA" w:date="2026-03-09T13:33:00Z"/>
          <w:rFonts w:ascii="Arial" w:eastAsia="Times New Roman" w:hAnsi="Arial" w:cs="Arial"/>
          <w:sz w:val="24"/>
          <w:szCs w:val="24"/>
          <w:lang w:val="en-US" w:eastAsia="en-GB"/>
        </w:rPr>
        <w:pPrChange w:id="176" w:author="Archers Brook School PA" w:date="2026-03-09T13:33:00Z">
          <w:pPr>
            <w:spacing w:after="0" w:line="240" w:lineRule="auto"/>
          </w:pPr>
        </w:pPrChange>
      </w:pPr>
      <w:del w:id="177" w:author="Archers Brook School PA" w:date="2026-03-09T13:33:00Z">
        <w:r w:rsidRPr="001A134C" w:rsidDel="00C5287D">
          <w:rPr>
            <w:rFonts w:ascii="Arial" w:eastAsia="Times New Roman" w:hAnsi="Arial" w:cs="Arial"/>
            <w:sz w:val="24"/>
            <w:szCs w:val="24"/>
            <w:lang w:val="en-US" w:eastAsia="en-GB"/>
          </w:rPr>
          <w:delText>Date:</w:delText>
        </w:r>
        <w:r w:rsidRPr="001A134C" w:rsidDel="00C5287D">
          <w:rPr>
            <w:rFonts w:ascii="Arial" w:eastAsia="Times New Roman" w:hAnsi="Arial" w:cs="Arial"/>
            <w:sz w:val="24"/>
            <w:szCs w:val="24"/>
            <w:lang w:val="en-US" w:eastAsia="en-GB"/>
          </w:rPr>
          <w:tab/>
        </w:r>
        <w:r w:rsidRPr="001A134C" w:rsidDel="00C5287D">
          <w:rPr>
            <w:rFonts w:ascii="Arial" w:eastAsia="Times New Roman" w:hAnsi="Arial" w:cs="Arial"/>
            <w:sz w:val="24"/>
            <w:szCs w:val="24"/>
            <w:lang w:val="en-US" w:eastAsia="en-GB"/>
          </w:rPr>
          <w:tab/>
          <w:delText>......……………………………………………………………………………</w:delText>
        </w:r>
      </w:del>
    </w:p>
    <w:p w14:paraId="32736B61" w14:textId="77777777" w:rsidR="001A134C" w:rsidRPr="001A134C" w:rsidRDefault="001A134C">
      <w:pPr>
        <w:spacing w:after="0"/>
        <w:rPr>
          <w:rFonts w:ascii="Arial" w:eastAsia="Times New Roman" w:hAnsi="Arial" w:cs="Arial"/>
          <w:sz w:val="24"/>
          <w:szCs w:val="24"/>
          <w:lang w:val="en-US" w:eastAsia="en-GB"/>
        </w:rPr>
        <w:pPrChange w:id="178" w:author="Archers Brook School PA" w:date="2026-03-09T13:33:00Z">
          <w:pPr>
            <w:spacing w:after="0" w:line="240" w:lineRule="auto"/>
          </w:pPr>
        </w:pPrChange>
      </w:pPr>
    </w:p>
    <w:p w14:paraId="10EB33EB" w14:textId="77777777" w:rsidR="00BE7685" w:rsidRPr="00B452D4" w:rsidRDefault="00BE7685" w:rsidP="00AF48C4">
      <w:pPr>
        <w:rPr>
          <w:rFonts w:ascii="Arial" w:hAnsi="Arial" w:cs="Arial"/>
          <w:sz w:val="24"/>
          <w:szCs w:val="24"/>
        </w:rPr>
      </w:pPr>
    </w:p>
    <w:sectPr w:rsidR="00BE7685" w:rsidRPr="00B452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3155" w14:textId="77777777" w:rsidR="009E6941" w:rsidRDefault="009E6941" w:rsidP="009E6941">
      <w:pPr>
        <w:spacing w:after="0" w:line="240" w:lineRule="auto"/>
      </w:pPr>
      <w:r>
        <w:separator/>
      </w:r>
    </w:p>
  </w:endnote>
  <w:endnote w:type="continuationSeparator" w:id="0">
    <w:p w14:paraId="03BEDF18" w14:textId="77777777" w:rsidR="009E6941" w:rsidRDefault="009E6941" w:rsidP="009E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6C5A" w14:textId="77777777" w:rsidR="009E6941" w:rsidRDefault="009E6941" w:rsidP="009E6941">
      <w:pPr>
        <w:spacing w:after="0" w:line="240" w:lineRule="auto"/>
      </w:pPr>
      <w:r>
        <w:separator/>
      </w:r>
    </w:p>
  </w:footnote>
  <w:footnote w:type="continuationSeparator" w:id="0">
    <w:p w14:paraId="069AEE5D" w14:textId="77777777" w:rsidR="009E6941" w:rsidRDefault="009E6941" w:rsidP="009E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B64E" w14:textId="77777777" w:rsidR="00110313" w:rsidRPr="009E6941" w:rsidRDefault="00110313" w:rsidP="009E6941">
    <w:pPr>
      <w:pStyle w:val="Header"/>
      <w:pBdr>
        <w:bottom w:val="single" w:sz="4" w:space="1" w:color="auto"/>
      </w:pBdr>
      <w:rPr>
        <w:rFonts w:ascii="Arial" w:hAnsi="Arial" w:cs="Arial"/>
        <w:sz w:val="24"/>
        <w:szCs w:val="24"/>
      </w:rPr>
    </w:pPr>
    <w:r>
      <w:rPr>
        <w:rFonts w:ascii="Arial" w:hAnsi="Arial" w:cs="Arial"/>
        <w:sz w:val="24"/>
        <w:szCs w:val="24"/>
      </w:rPr>
      <w:t>Staff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3383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numPicBullet w:numPicBulletId="1">
    <w:pict>
      <v:shape id="_x0000_i1036" type="#_x0000_t75" style="width:6.75pt;height:10.5pt" o:bullet="t">
        <v:imagedata r:id="rId2" o:title=""/>
      </v:shape>
    </w:pict>
  </w:numPicBullet>
  <w:abstractNum w:abstractNumId="0" w15:restartNumberingAfterBreak="0">
    <w:nsid w:val="00000005"/>
    <w:multiLevelType w:val="hybridMultilevel"/>
    <w:tmpl w:val="00000005"/>
    <w:lvl w:ilvl="0" w:tplc="D7428D3E">
      <w:start w:val="1"/>
      <w:numFmt w:val="bullet"/>
      <w:lvlText w:val=""/>
      <w:lvlPicBulletId w:val="1"/>
      <w:lvlJc w:val="left"/>
      <w:pPr>
        <w:ind w:left="720" w:hanging="360"/>
      </w:pPr>
      <w:rPr>
        <w:rFonts w:ascii="Symbol" w:hAnsi="Symbol"/>
        <w:sz w:val="25"/>
      </w:rPr>
    </w:lvl>
    <w:lvl w:ilvl="1" w:tplc="EFDE9D34">
      <w:start w:val="1"/>
      <w:numFmt w:val="bullet"/>
      <w:lvlText w:val="o"/>
      <w:lvlJc w:val="left"/>
      <w:pPr>
        <w:tabs>
          <w:tab w:val="num" w:pos="1440"/>
        </w:tabs>
        <w:ind w:left="1440" w:hanging="360"/>
      </w:pPr>
      <w:rPr>
        <w:rFonts w:ascii="Courier New" w:hAnsi="Courier New"/>
      </w:rPr>
    </w:lvl>
    <w:lvl w:ilvl="2" w:tplc="691E11B6">
      <w:start w:val="1"/>
      <w:numFmt w:val="bullet"/>
      <w:lvlText w:val=""/>
      <w:lvlJc w:val="left"/>
      <w:pPr>
        <w:tabs>
          <w:tab w:val="num" w:pos="2160"/>
        </w:tabs>
        <w:ind w:left="2160" w:hanging="360"/>
      </w:pPr>
      <w:rPr>
        <w:rFonts w:ascii="Wingdings" w:hAnsi="Wingdings"/>
      </w:rPr>
    </w:lvl>
    <w:lvl w:ilvl="3" w:tplc="B400073E">
      <w:start w:val="1"/>
      <w:numFmt w:val="bullet"/>
      <w:lvlText w:val=""/>
      <w:lvlJc w:val="left"/>
      <w:pPr>
        <w:tabs>
          <w:tab w:val="num" w:pos="2880"/>
        </w:tabs>
        <w:ind w:left="2880" w:hanging="360"/>
      </w:pPr>
      <w:rPr>
        <w:rFonts w:ascii="Symbol" w:hAnsi="Symbol"/>
      </w:rPr>
    </w:lvl>
    <w:lvl w:ilvl="4" w:tplc="349A4D9C">
      <w:start w:val="1"/>
      <w:numFmt w:val="bullet"/>
      <w:lvlText w:val="o"/>
      <w:lvlJc w:val="left"/>
      <w:pPr>
        <w:tabs>
          <w:tab w:val="num" w:pos="3600"/>
        </w:tabs>
        <w:ind w:left="3600" w:hanging="360"/>
      </w:pPr>
      <w:rPr>
        <w:rFonts w:ascii="Courier New" w:hAnsi="Courier New"/>
      </w:rPr>
    </w:lvl>
    <w:lvl w:ilvl="5" w:tplc="E0E2DEFE">
      <w:start w:val="1"/>
      <w:numFmt w:val="bullet"/>
      <w:lvlText w:val=""/>
      <w:lvlJc w:val="left"/>
      <w:pPr>
        <w:tabs>
          <w:tab w:val="num" w:pos="4320"/>
        </w:tabs>
        <w:ind w:left="4320" w:hanging="360"/>
      </w:pPr>
      <w:rPr>
        <w:rFonts w:ascii="Wingdings" w:hAnsi="Wingdings"/>
      </w:rPr>
    </w:lvl>
    <w:lvl w:ilvl="6" w:tplc="6D0A724A">
      <w:start w:val="1"/>
      <w:numFmt w:val="bullet"/>
      <w:lvlText w:val=""/>
      <w:lvlJc w:val="left"/>
      <w:pPr>
        <w:tabs>
          <w:tab w:val="num" w:pos="5040"/>
        </w:tabs>
        <w:ind w:left="5040" w:hanging="360"/>
      </w:pPr>
      <w:rPr>
        <w:rFonts w:ascii="Symbol" w:hAnsi="Symbol"/>
      </w:rPr>
    </w:lvl>
    <w:lvl w:ilvl="7" w:tplc="FBC07C42">
      <w:start w:val="1"/>
      <w:numFmt w:val="bullet"/>
      <w:lvlText w:val="o"/>
      <w:lvlJc w:val="left"/>
      <w:pPr>
        <w:tabs>
          <w:tab w:val="num" w:pos="5760"/>
        </w:tabs>
        <w:ind w:left="5760" w:hanging="360"/>
      </w:pPr>
      <w:rPr>
        <w:rFonts w:ascii="Courier New" w:hAnsi="Courier New"/>
      </w:rPr>
    </w:lvl>
    <w:lvl w:ilvl="8" w:tplc="81CE5F86">
      <w:start w:val="1"/>
      <w:numFmt w:val="bullet"/>
      <w:lvlText w:val=""/>
      <w:lvlJc w:val="left"/>
      <w:pPr>
        <w:tabs>
          <w:tab w:val="num" w:pos="6480"/>
        </w:tabs>
        <w:ind w:left="6480" w:hanging="360"/>
      </w:pPr>
      <w:rPr>
        <w:rFonts w:ascii="Wingdings" w:hAnsi="Wingdings"/>
      </w:rPr>
    </w:lvl>
  </w:abstractNum>
  <w:abstractNum w:abstractNumId="1" w15:restartNumberingAfterBreak="0">
    <w:nsid w:val="01C87F4A"/>
    <w:multiLevelType w:val="hybridMultilevel"/>
    <w:tmpl w:val="28E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22DF8"/>
    <w:multiLevelType w:val="hybridMultilevel"/>
    <w:tmpl w:val="3384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B62F8"/>
    <w:multiLevelType w:val="hybridMultilevel"/>
    <w:tmpl w:val="2922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45D4"/>
    <w:multiLevelType w:val="hybridMultilevel"/>
    <w:tmpl w:val="3FAA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B15E3"/>
    <w:multiLevelType w:val="hybridMultilevel"/>
    <w:tmpl w:val="A5D2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231E5"/>
    <w:multiLevelType w:val="multilevel"/>
    <w:tmpl w:val="AB461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EC51D4"/>
    <w:multiLevelType w:val="hybridMultilevel"/>
    <w:tmpl w:val="C37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B1BB1"/>
    <w:multiLevelType w:val="hybridMultilevel"/>
    <w:tmpl w:val="1300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37BD2"/>
    <w:multiLevelType w:val="hybridMultilevel"/>
    <w:tmpl w:val="F570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F4C7C"/>
    <w:multiLevelType w:val="hybridMultilevel"/>
    <w:tmpl w:val="D0D0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C3B16"/>
    <w:multiLevelType w:val="hybridMultilevel"/>
    <w:tmpl w:val="FD5E9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2464C6"/>
    <w:multiLevelType w:val="hybridMultilevel"/>
    <w:tmpl w:val="7518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5033F"/>
    <w:multiLevelType w:val="hybridMultilevel"/>
    <w:tmpl w:val="7EE4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87F8A"/>
    <w:multiLevelType w:val="multilevel"/>
    <w:tmpl w:val="3846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501BB"/>
    <w:multiLevelType w:val="hybridMultilevel"/>
    <w:tmpl w:val="2A92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46568"/>
    <w:multiLevelType w:val="hybridMultilevel"/>
    <w:tmpl w:val="E9D66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E3FCA"/>
    <w:multiLevelType w:val="hybridMultilevel"/>
    <w:tmpl w:val="EBD4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7157E"/>
    <w:multiLevelType w:val="hybridMultilevel"/>
    <w:tmpl w:val="4E5E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B67EB"/>
    <w:multiLevelType w:val="singleLevel"/>
    <w:tmpl w:val="6E5C36E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5E897CFF"/>
    <w:multiLevelType w:val="hybridMultilevel"/>
    <w:tmpl w:val="4FCE0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373138"/>
    <w:multiLevelType w:val="hybridMultilevel"/>
    <w:tmpl w:val="B2D62774"/>
    <w:lvl w:ilvl="0" w:tplc="F19C91B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CA149C"/>
    <w:multiLevelType w:val="hybridMultilevel"/>
    <w:tmpl w:val="821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F5A82"/>
    <w:multiLevelType w:val="multilevel"/>
    <w:tmpl w:val="1DDE4A36"/>
    <w:lvl w:ilvl="0">
      <w:start w:val="1"/>
      <w:numFmt w:val="decimal"/>
      <w:lvlText w:val="%1."/>
      <w:lvlJc w:val="left"/>
      <w:pPr>
        <w:ind w:left="2847" w:hanging="72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3927" w:hanging="1800"/>
      </w:pPr>
      <w:rPr>
        <w:rFonts w:hint="default"/>
      </w:rPr>
    </w:lvl>
  </w:abstractNum>
  <w:abstractNum w:abstractNumId="26" w15:restartNumberingAfterBreak="0">
    <w:nsid w:val="77AB2B78"/>
    <w:multiLevelType w:val="multilevel"/>
    <w:tmpl w:val="9BD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106E4F"/>
    <w:multiLevelType w:val="multilevel"/>
    <w:tmpl w:val="5CFCA2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7"/>
  </w:num>
  <w:num w:numId="2">
    <w:abstractNumId w:val="2"/>
  </w:num>
  <w:num w:numId="3">
    <w:abstractNumId w:val="10"/>
  </w:num>
  <w:num w:numId="4">
    <w:abstractNumId w:val="17"/>
  </w:num>
  <w:num w:numId="5">
    <w:abstractNumId w:val="5"/>
  </w:num>
  <w:num w:numId="6">
    <w:abstractNumId w:val="13"/>
  </w:num>
  <w:num w:numId="7">
    <w:abstractNumId w:val="22"/>
  </w:num>
  <w:num w:numId="8">
    <w:abstractNumId w:val="7"/>
  </w:num>
  <w:num w:numId="9">
    <w:abstractNumId w:val="20"/>
  </w:num>
  <w:num w:numId="10">
    <w:abstractNumId w:val="11"/>
  </w:num>
  <w:num w:numId="11">
    <w:abstractNumId w:val="1"/>
  </w:num>
  <w:num w:numId="12">
    <w:abstractNumId w:val="19"/>
  </w:num>
  <w:num w:numId="13">
    <w:abstractNumId w:val="24"/>
  </w:num>
  <w:num w:numId="14">
    <w:abstractNumId w:val="8"/>
  </w:num>
  <w:num w:numId="15">
    <w:abstractNumId w:val="15"/>
  </w:num>
  <w:num w:numId="16">
    <w:abstractNumId w:val="6"/>
  </w:num>
  <w:num w:numId="17">
    <w:abstractNumId w:val="12"/>
  </w:num>
  <w:num w:numId="18">
    <w:abstractNumId w:val="26"/>
  </w:num>
  <w:num w:numId="19">
    <w:abstractNumId w:val="25"/>
  </w:num>
  <w:num w:numId="20">
    <w:abstractNumId w:val="3"/>
  </w:num>
  <w:num w:numId="21">
    <w:abstractNumId w:val="18"/>
  </w:num>
  <w:num w:numId="22">
    <w:abstractNumId w:val="16"/>
  </w:num>
  <w:num w:numId="23">
    <w:abstractNumId w:val="4"/>
  </w:num>
  <w:num w:numId="24">
    <w:abstractNumId w:val="14"/>
  </w:num>
  <w:num w:numId="25">
    <w:abstractNumId w:val="9"/>
  </w:num>
  <w:num w:numId="26">
    <w:abstractNumId w:val="28"/>
  </w:num>
  <w:num w:numId="27">
    <w:abstractNumId w:val="21"/>
  </w:num>
  <w:num w:numId="28">
    <w:abstractNumId w:val="0"/>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chers Brook School PA">
    <w15:presenceInfo w15:providerId="AD" w15:userId="S::schoolpa@archersbrook.cheshire.sch.uk::2a7419ea-cf9c-4db6-a6f5-74b91ee597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34"/>
    <w:rsid w:val="00110313"/>
    <w:rsid w:val="001112A3"/>
    <w:rsid w:val="00142FFE"/>
    <w:rsid w:val="00172205"/>
    <w:rsid w:val="001A134C"/>
    <w:rsid w:val="001A7D3A"/>
    <w:rsid w:val="001D667F"/>
    <w:rsid w:val="00202EEB"/>
    <w:rsid w:val="0020526C"/>
    <w:rsid w:val="00216E66"/>
    <w:rsid w:val="0026467F"/>
    <w:rsid w:val="002A3614"/>
    <w:rsid w:val="002A7BAF"/>
    <w:rsid w:val="002C75EA"/>
    <w:rsid w:val="003010BB"/>
    <w:rsid w:val="00385B87"/>
    <w:rsid w:val="003E3A7E"/>
    <w:rsid w:val="003F3846"/>
    <w:rsid w:val="003F6921"/>
    <w:rsid w:val="00430837"/>
    <w:rsid w:val="00487E8E"/>
    <w:rsid w:val="004E1572"/>
    <w:rsid w:val="00501C8B"/>
    <w:rsid w:val="00511651"/>
    <w:rsid w:val="00521EDE"/>
    <w:rsid w:val="0052376E"/>
    <w:rsid w:val="00526DE5"/>
    <w:rsid w:val="005A4D37"/>
    <w:rsid w:val="005A6412"/>
    <w:rsid w:val="005B30D3"/>
    <w:rsid w:val="005D2CDB"/>
    <w:rsid w:val="006019D6"/>
    <w:rsid w:val="00620A40"/>
    <w:rsid w:val="006B3E63"/>
    <w:rsid w:val="006D6F2D"/>
    <w:rsid w:val="006E7E11"/>
    <w:rsid w:val="00701A80"/>
    <w:rsid w:val="007260CB"/>
    <w:rsid w:val="00740087"/>
    <w:rsid w:val="00745441"/>
    <w:rsid w:val="00772A70"/>
    <w:rsid w:val="007B217E"/>
    <w:rsid w:val="00830971"/>
    <w:rsid w:val="00882FA1"/>
    <w:rsid w:val="008A1B40"/>
    <w:rsid w:val="00903AB3"/>
    <w:rsid w:val="0090731D"/>
    <w:rsid w:val="00917F0C"/>
    <w:rsid w:val="00985ED2"/>
    <w:rsid w:val="009B5914"/>
    <w:rsid w:val="009E6941"/>
    <w:rsid w:val="009F3395"/>
    <w:rsid w:val="00A54673"/>
    <w:rsid w:val="00A6091A"/>
    <w:rsid w:val="00A75631"/>
    <w:rsid w:val="00AC1388"/>
    <w:rsid w:val="00AC410C"/>
    <w:rsid w:val="00AD495C"/>
    <w:rsid w:val="00AF48C4"/>
    <w:rsid w:val="00B01DFC"/>
    <w:rsid w:val="00B32E20"/>
    <w:rsid w:val="00B33E67"/>
    <w:rsid w:val="00B452D4"/>
    <w:rsid w:val="00B52D24"/>
    <w:rsid w:val="00B75483"/>
    <w:rsid w:val="00BD0738"/>
    <w:rsid w:val="00BD60DA"/>
    <w:rsid w:val="00BE7685"/>
    <w:rsid w:val="00C251DA"/>
    <w:rsid w:val="00C31E4A"/>
    <w:rsid w:val="00C41F89"/>
    <w:rsid w:val="00C5287D"/>
    <w:rsid w:val="00C6275C"/>
    <w:rsid w:val="00C65AF6"/>
    <w:rsid w:val="00C6762B"/>
    <w:rsid w:val="00CF722C"/>
    <w:rsid w:val="00D233B8"/>
    <w:rsid w:val="00D43C10"/>
    <w:rsid w:val="00D72CD2"/>
    <w:rsid w:val="00D9178B"/>
    <w:rsid w:val="00DA3A13"/>
    <w:rsid w:val="00DA49DF"/>
    <w:rsid w:val="00DB2AF2"/>
    <w:rsid w:val="00DD7A7F"/>
    <w:rsid w:val="00DF67A2"/>
    <w:rsid w:val="00E2523C"/>
    <w:rsid w:val="00E348A8"/>
    <w:rsid w:val="00EB0DEC"/>
    <w:rsid w:val="00F8015D"/>
    <w:rsid w:val="00FC1F34"/>
    <w:rsid w:val="00FC2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631B01BB"/>
  <w15:docId w15:val="{E300A12B-46C8-429C-A413-F2DA7CAE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F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D49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75EA"/>
    <w:pPr>
      <w:ind w:left="720"/>
      <w:contextualSpacing/>
    </w:pPr>
  </w:style>
  <w:style w:type="character" w:customStyle="1" w:styleId="apple-converted-space">
    <w:name w:val="apple-converted-space"/>
    <w:basedOn w:val="DefaultParagraphFont"/>
    <w:rsid w:val="00511651"/>
  </w:style>
  <w:style w:type="character" w:styleId="Emphasis">
    <w:name w:val="Emphasis"/>
    <w:basedOn w:val="DefaultParagraphFont"/>
    <w:uiPriority w:val="20"/>
    <w:qFormat/>
    <w:rsid w:val="00511651"/>
    <w:rPr>
      <w:i/>
      <w:iCs/>
    </w:rPr>
  </w:style>
  <w:style w:type="character" w:styleId="Strong">
    <w:name w:val="Strong"/>
    <w:basedOn w:val="DefaultParagraphFont"/>
    <w:uiPriority w:val="22"/>
    <w:qFormat/>
    <w:rsid w:val="00511651"/>
    <w:rPr>
      <w:b/>
      <w:bCs/>
    </w:rPr>
  </w:style>
  <w:style w:type="paragraph" w:styleId="BalloonText">
    <w:name w:val="Balloon Text"/>
    <w:basedOn w:val="Normal"/>
    <w:link w:val="BalloonTextChar"/>
    <w:uiPriority w:val="99"/>
    <w:semiHidden/>
    <w:unhideWhenUsed/>
    <w:rsid w:val="00BE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685"/>
    <w:rPr>
      <w:rFonts w:ascii="Tahoma" w:hAnsi="Tahoma" w:cs="Tahoma"/>
      <w:sz w:val="16"/>
      <w:szCs w:val="16"/>
    </w:rPr>
  </w:style>
  <w:style w:type="character" w:styleId="Hyperlink">
    <w:name w:val="Hyperlink"/>
    <w:basedOn w:val="DefaultParagraphFont"/>
    <w:uiPriority w:val="99"/>
    <w:unhideWhenUsed/>
    <w:rsid w:val="005B30D3"/>
    <w:rPr>
      <w:color w:val="0000FF" w:themeColor="hyperlink"/>
      <w:u w:val="single"/>
    </w:rPr>
  </w:style>
  <w:style w:type="paragraph" w:styleId="Header">
    <w:name w:val="header"/>
    <w:basedOn w:val="Normal"/>
    <w:link w:val="HeaderChar"/>
    <w:uiPriority w:val="99"/>
    <w:unhideWhenUsed/>
    <w:rsid w:val="009E6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941"/>
  </w:style>
  <w:style w:type="paragraph" w:styleId="Footer">
    <w:name w:val="footer"/>
    <w:basedOn w:val="Normal"/>
    <w:link w:val="FooterChar"/>
    <w:uiPriority w:val="99"/>
    <w:unhideWhenUsed/>
    <w:rsid w:val="009E6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941"/>
  </w:style>
  <w:style w:type="table" w:customStyle="1" w:styleId="TableGrid1">
    <w:name w:val="Table Grid1"/>
    <w:basedOn w:val="TableNormal"/>
    <w:next w:val="TableGrid"/>
    <w:uiPriority w:val="59"/>
    <w:rsid w:val="009E6941"/>
    <w:pPr>
      <w:spacing w:after="0" w:line="240" w:lineRule="auto"/>
    </w:pPr>
    <w:rPr>
      <w:rFonts w:ascii="Calibri" w:eastAsia="Calibri" w:hAnsi="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 5"/>
    <w:uiPriority w:val="99"/>
    <w:rsid w:val="00AF48C4"/>
    <w:pPr>
      <w:widowControl w:val="0"/>
      <w:autoSpaceDE w:val="0"/>
      <w:autoSpaceDN w:val="0"/>
      <w:spacing w:before="252" w:after="0" w:line="240" w:lineRule="auto"/>
      <w:ind w:left="72" w:right="72"/>
      <w:jc w:val="both"/>
    </w:pPr>
    <w:rPr>
      <w:rFonts w:ascii="Arial" w:eastAsia="Times New Roman" w:hAnsi="Arial" w:cs="Arial"/>
      <w:sz w:val="24"/>
      <w:szCs w:val="24"/>
      <w:lang w:val="en-US"/>
    </w:rPr>
  </w:style>
  <w:style w:type="character" w:customStyle="1" w:styleId="CharacterStyle2">
    <w:name w:val="Character Style 2"/>
    <w:uiPriority w:val="99"/>
    <w:rsid w:val="00AF48C4"/>
    <w:rPr>
      <w:rFonts w:ascii="Arial" w:hAnsi="Arial"/>
      <w:sz w:val="24"/>
    </w:rPr>
  </w:style>
  <w:style w:type="paragraph" w:customStyle="1" w:styleId="Indent1">
    <w:name w:val="Indent 1"/>
    <w:basedOn w:val="PlainText"/>
    <w:rsid w:val="00C251DA"/>
    <w:pPr>
      <w:ind w:left="851" w:hanging="851"/>
    </w:pPr>
    <w:rPr>
      <w:rFonts w:ascii="Arial" w:eastAsia="Times New Roman" w:hAnsi="Arial" w:cs="Times New Roman"/>
      <w:sz w:val="24"/>
      <w:szCs w:val="20"/>
    </w:rPr>
  </w:style>
  <w:style w:type="paragraph" w:customStyle="1" w:styleId="Indent2">
    <w:name w:val="Indent 2"/>
    <w:basedOn w:val="PlainText"/>
    <w:rsid w:val="00C251DA"/>
    <w:pPr>
      <w:ind w:left="1701" w:hanging="567"/>
    </w:pPr>
    <w:rPr>
      <w:rFonts w:ascii="Arial" w:eastAsia="Times New Roman" w:hAnsi="Arial" w:cs="Times New Roman"/>
      <w:sz w:val="24"/>
      <w:szCs w:val="20"/>
    </w:rPr>
  </w:style>
  <w:style w:type="paragraph" w:styleId="PlainText">
    <w:name w:val="Plain Text"/>
    <w:basedOn w:val="Normal"/>
    <w:link w:val="PlainTextChar"/>
    <w:uiPriority w:val="99"/>
    <w:semiHidden/>
    <w:unhideWhenUsed/>
    <w:rsid w:val="00C251D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251DA"/>
    <w:rPr>
      <w:rFonts w:ascii="Consolas" w:hAnsi="Consolas" w:cs="Consolas"/>
      <w:sz w:val="21"/>
      <w:szCs w:val="21"/>
    </w:rPr>
  </w:style>
  <w:style w:type="paragraph" w:customStyle="1" w:styleId="1bodycopy10pt">
    <w:name w:val="1 body copy 10pt"/>
    <w:basedOn w:val="Normal"/>
    <w:link w:val="1bodycopy10ptChar"/>
    <w:qFormat/>
    <w:rsid w:val="00D43C1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D43C10"/>
    <w:pPr>
      <w:numPr>
        <w:numId w:val="26"/>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D43C10"/>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43C10"/>
    <w:pPr>
      <w:spacing w:before="240"/>
    </w:pPr>
    <w:rPr>
      <w:b/>
      <w:color w:val="12263F"/>
      <w:sz w:val="24"/>
    </w:rPr>
  </w:style>
  <w:style w:type="character" w:customStyle="1" w:styleId="Subhead2Char">
    <w:name w:val="Subhead 2 Char"/>
    <w:link w:val="Subhead2"/>
    <w:rsid w:val="00D43C10"/>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582">
      <w:bodyDiv w:val="1"/>
      <w:marLeft w:val="0"/>
      <w:marRight w:val="0"/>
      <w:marTop w:val="0"/>
      <w:marBottom w:val="0"/>
      <w:divBdr>
        <w:top w:val="none" w:sz="0" w:space="0" w:color="auto"/>
        <w:left w:val="none" w:sz="0" w:space="0" w:color="auto"/>
        <w:bottom w:val="none" w:sz="0" w:space="0" w:color="auto"/>
        <w:right w:val="none" w:sz="0" w:space="0" w:color="auto"/>
      </w:divBdr>
    </w:div>
    <w:div w:id="393502738">
      <w:bodyDiv w:val="1"/>
      <w:marLeft w:val="0"/>
      <w:marRight w:val="0"/>
      <w:marTop w:val="0"/>
      <w:marBottom w:val="0"/>
      <w:divBdr>
        <w:top w:val="none" w:sz="0" w:space="0" w:color="auto"/>
        <w:left w:val="none" w:sz="0" w:space="0" w:color="auto"/>
        <w:bottom w:val="none" w:sz="0" w:space="0" w:color="auto"/>
        <w:right w:val="none" w:sz="0" w:space="0" w:color="auto"/>
      </w:divBdr>
    </w:div>
    <w:div w:id="602734601">
      <w:bodyDiv w:val="1"/>
      <w:marLeft w:val="0"/>
      <w:marRight w:val="0"/>
      <w:marTop w:val="0"/>
      <w:marBottom w:val="0"/>
      <w:divBdr>
        <w:top w:val="none" w:sz="0" w:space="0" w:color="auto"/>
        <w:left w:val="none" w:sz="0" w:space="0" w:color="auto"/>
        <w:bottom w:val="none" w:sz="0" w:space="0" w:color="auto"/>
        <w:right w:val="none" w:sz="0" w:space="0" w:color="auto"/>
      </w:divBdr>
    </w:div>
    <w:div w:id="10330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BE3D-DBB7-465D-A961-EB89AE18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WATERS, Martin</dc:creator>
  <cp:lastModifiedBy>Archers Brook School PA</cp:lastModifiedBy>
  <cp:revision>3</cp:revision>
  <cp:lastPrinted>2026-03-09T13:40:00Z</cp:lastPrinted>
  <dcterms:created xsi:type="dcterms:W3CDTF">2026-03-16T10:08:00Z</dcterms:created>
  <dcterms:modified xsi:type="dcterms:W3CDTF">2026-03-16T10:10:00Z</dcterms:modified>
</cp:coreProperties>
</file>