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00FE678E" w:rsidP="0007662A" w:rsidRDefault="00FE678E" w14:paraId="38408AE0" w14:textId="62828C69">
      <w:pPr>
        <w:ind w:left="-993" w:firstLine="993"/>
        <w:jc w:val="right"/>
        <w:rPr>
          <w:rFonts w:ascii="Arial" w:hAnsi="Arial" w:cs="Arial"/>
        </w:rPr>
      </w:pPr>
    </w:p>
    <w:p w:rsidR="001E2134" w:rsidP="0007662A" w:rsidRDefault="001E2134" w14:paraId="4551805F" w14:textId="77777777">
      <w:pPr>
        <w:ind w:left="-993" w:firstLine="993"/>
        <w:jc w:val="right"/>
        <w:rPr>
          <w:rFonts w:ascii="Arial" w:hAnsi="Arial" w:cs="Arial"/>
        </w:rPr>
      </w:pPr>
    </w:p>
    <w:p w:rsidRPr="00B23E35" w:rsidR="00246545" w:rsidP="0007662A" w:rsidRDefault="0007662A" w14:paraId="170AC514" w14:textId="5B17B9D2">
      <w:pPr>
        <w:ind w:left="-993" w:firstLine="993"/>
        <w:jc w:val="right"/>
        <w:rPr>
          <w:rFonts w:ascii="Arial" w:hAnsi="Arial" w:cs="Arial"/>
        </w:rPr>
      </w:pPr>
      <w:r>
        <w:rPr>
          <w:rFonts w:ascii="Arial" w:hAnsi="Arial" w:cs="Arial"/>
          <w:noProof/>
        </w:rPr>
        <w:drawing>
          <wp:inline distT="0" distB="0" distL="0" distR="0" wp14:anchorId="5FEEA627" wp14:editId="0C16CE6B">
            <wp:extent cx="3200400"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1809750"/>
                    </a:xfrm>
                    <a:prstGeom prst="rect">
                      <a:avLst/>
                    </a:prstGeom>
                    <a:noFill/>
                  </pic:spPr>
                </pic:pic>
              </a:graphicData>
            </a:graphic>
          </wp:inline>
        </w:drawing>
      </w:r>
      <w:r w:rsidRPr="00B23E35" w:rsidR="00060351">
        <w:rPr>
          <w:rFonts w:ascii="Arial" w:hAnsi="Arial" w:cs="Arial"/>
        </w:rPr>
        <w:t> </w:t>
      </w:r>
    </w:p>
    <w:p w:rsidRPr="0077029D" w:rsidR="00060351" w:rsidP="0077029D" w:rsidRDefault="0077029D" w14:paraId="2A9547CD" w14:textId="1567ACB9">
      <w:pPr>
        <w:ind w:left="-993" w:firstLine="993"/>
        <w:jc w:val="center"/>
        <w:rPr>
          <w:rFonts w:ascii="Arial" w:hAnsi="Arial" w:cs="Arial"/>
          <w:sz w:val="48"/>
          <w:szCs w:val="48"/>
        </w:rPr>
      </w:pPr>
    </w:p>
    <w:p w:rsidRPr="00B23E35" w:rsidR="00060351" w:rsidP="00060351" w:rsidRDefault="00060351" w14:paraId="0E4A0279" w14:textId="484D8BC3">
      <w:pPr>
        <w:ind w:left="-993" w:firstLine="993"/>
        <w:rPr>
          <w:rFonts w:ascii="Arial" w:hAnsi="Arial" w:cs="Arial"/>
        </w:rPr>
      </w:pPr>
    </w:p>
    <w:p w:rsidRPr="00B23E35" w:rsidR="00046A7A" w:rsidP="00060351" w:rsidRDefault="00046A7A" w14:paraId="2C9AC867" w14:textId="77777777">
      <w:pPr>
        <w:ind w:left="-993" w:firstLine="993"/>
        <w:rPr>
          <w:rFonts w:ascii="Arial" w:hAnsi="Arial" w:cs="Arial"/>
          <w:sz w:val="56"/>
          <w:szCs w:val="56"/>
        </w:rPr>
      </w:pPr>
    </w:p>
    <w:p w:rsidRPr="00B23E35" w:rsidR="00046A7A" w:rsidP="00060351" w:rsidRDefault="00046A7A" w14:paraId="28DE341C" w14:textId="77777777">
      <w:pPr>
        <w:ind w:left="-993" w:firstLine="993"/>
        <w:rPr>
          <w:rFonts w:ascii="Arial" w:hAnsi="Arial" w:cs="Arial"/>
          <w:sz w:val="56"/>
          <w:szCs w:val="56"/>
        </w:rPr>
      </w:pPr>
    </w:p>
    <w:p w:rsidRPr="00B23E35" w:rsidR="00060351" w:rsidP="00060351" w:rsidRDefault="00060351" w14:paraId="61F78D55" w14:textId="4906E724">
      <w:pPr>
        <w:ind w:left="-993" w:firstLine="993"/>
        <w:rPr>
          <w:rFonts w:ascii="Arial" w:hAnsi="Arial" w:cs="Arial"/>
          <w:sz w:val="56"/>
          <w:szCs w:val="56"/>
        </w:rPr>
      </w:pPr>
      <w:r w:rsidRPr="21B062AD">
        <w:rPr>
          <w:rFonts w:ascii="Arial" w:hAnsi="Arial" w:cs="Arial"/>
          <w:sz w:val="56"/>
          <w:szCs w:val="56"/>
        </w:rPr>
        <w:t>Job Description</w:t>
      </w:r>
    </w:p>
    <w:p w:rsidRPr="00B23E35" w:rsidR="00771F7A" w:rsidP="00060351" w:rsidRDefault="00643A21" w14:paraId="1ED38E07" w14:textId="6A4BF7F0">
      <w:pPr>
        <w:ind w:left="-993" w:firstLine="993"/>
        <w:rPr>
          <w:rFonts w:ascii="Arial" w:hAnsi="Arial" w:cs="Arial"/>
          <w:sz w:val="28"/>
          <w:szCs w:val="28"/>
        </w:rPr>
      </w:pPr>
      <w:r>
        <w:rPr>
          <w:rFonts w:ascii="Arial" w:hAnsi="Arial" w:cs="Arial"/>
          <w:sz w:val="56"/>
          <w:szCs w:val="56"/>
        </w:rPr>
        <w:t xml:space="preserve">Assistant Greenkeeper </w:t>
      </w:r>
    </w:p>
    <w:p w:rsidRPr="00B23E35" w:rsidR="00771F7A" w:rsidP="00060351" w:rsidRDefault="00771F7A" w14:paraId="5481B5AE" w14:textId="0F23ACEE">
      <w:pPr>
        <w:ind w:left="-993" w:firstLine="993"/>
        <w:rPr>
          <w:rFonts w:ascii="Arial" w:hAnsi="Arial" w:cs="Arial"/>
          <w:sz w:val="28"/>
          <w:szCs w:val="28"/>
        </w:rPr>
      </w:pPr>
    </w:p>
    <w:p w:rsidRPr="00B23E35" w:rsidR="00771F7A" w:rsidP="00060351" w:rsidRDefault="00771F7A" w14:paraId="66ADDC55" w14:textId="36EA99B9">
      <w:pPr>
        <w:ind w:left="-993" w:firstLine="993"/>
        <w:rPr>
          <w:rFonts w:ascii="Arial" w:hAnsi="Arial" w:cs="Arial"/>
          <w:sz w:val="28"/>
          <w:szCs w:val="28"/>
        </w:rPr>
      </w:pPr>
    </w:p>
    <w:p w:rsidRPr="00B23E35" w:rsidR="00046A7A" w:rsidRDefault="00046A7A" w14:paraId="5F468568" w14:textId="3BA53799">
      <w:pPr>
        <w:rPr>
          <w:rFonts w:ascii="Arial" w:hAnsi="Arial" w:cs="Arial"/>
          <w:sz w:val="28"/>
          <w:szCs w:val="28"/>
        </w:rPr>
      </w:pPr>
      <w:r w:rsidRPr="00B23E35">
        <w:rPr>
          <w:rFonts w:ascii="Arial" w:hAnsi="Arial" w:cs="Arial"/>
          <w:sz w:val="28"/>
          <w:szCs w:val="28"/>
        </w:rPr>
        <w:br w:type="page"/>
      </w:r>
    </w:p>
    <w:tbl>
      <w:tblPr>
        <w:tblStyle w:val="TableGrid"/>
        <w:tblW w:w="0" w:type="auto"/>
        <w:tblInd w:w="-431" w:type="dxa"/>
        <w:tblLook w:val="04A0" w:firstRow="1" w:lastRow="0" w:firstColumn="1" w:lastColumn="0" w:noHBand="0" w:noVBand="1"/>
      </w:tblPr>
      <w:tblGrid>
        <w:gridCol w:w="2553"/>
        <w:gridCol w:w="6894"/>
      </w:tblGrid>
      <w:tr w:rsidRPr="00B23E35" w:rsidR="00046A7A" w:rsidTr="68E5F26C" w14:paraId="6388E37E" w14:textId="0AC76A0E">
        <w:tc>
          <w:tcPr>
            <w:tcW w:w="2553" w:type="dxa"/>
          </w:tcPr>
          <w:p w:rsidRPr="00B23E35" w:rsidR="00046A7A" w:rsidP="007E4BB2" w:rsidRDefault="00C060F6" w14:paraId="05FAE8AB" w14:textId="05914192">
            <w:pPr>
              <w:rPr>
                <w:rFonts w:ascii="Arial" w:hAnsi="Arial" w:cs="Arial"/>
                <w:b/>
                <w:bCs/>
                <w:sz w:val="24"/>
                <w:szCs w:val="24"/>
              </w:rPr>
            </w:pPr>
            <w:r w:rsidRPr="00B23E35">
              <w:rPr>
                <w:rFonts w:ascii="Arial" w:hAnsi="Arial" w:cs="Arial"/>
                <w:b/>
                <w:bCs/>
                <w:sz w:val="24"/>
                <w:szCs w:val="24"/>
              </w:rPr>
              <w:t>Position</w:t>
            </w:r>
            <w:r w:rsidRPr="00B23E35" w:rsidR="00046A7A">
              <w:rPr>
                <w:rFonts w:ascii="Arial" w:hAnsi="Arial" w:cs="Arial"/>
                <w:b/>
                <w:bCs/>
                <w:sz w:val="24"/>
                <w:szCs w:val="24"/>
              </w:rPr>
              <w:t xml:space="preserve"> Title</w:t>
            </w:r>
          </w:p>
          <w:p w:rsidRPr="00B23E35" w:rsidR="00046A7A" w:rsidP="007E4BB2" w:rsidRDefault="00046A7A" w14:paraId="34FCDBCC" w14:textId="082B7382">
            <w:pPr>
              <w:rPr>
                <w:rFonts w:ascii="Arial" w:hAnsi="Arial" w:cs="Arial"/>
                <w:b/>
                <w:bCs/>
                <w:sz w:val="24"/>
                <w:szCs w:val="24"/>
              </w:rPr>
            </w:pPr>
          </w:p>
        </w:tc>
        <w:tc>
          <w:tcPr>
            <w:tcW w:w="6894" w:type="dxa"/>
          </w:tcPr>
          <w:p w:rsidRPr="00B23E35" w:rsidR="00046A7A" w:rsidP="007E4BB2" w:rsidRDefault="00B10F8E" w14:paraId="1F3C5442" w14:textId="44E189A4">
            <w:pPr>
              <w:rPr>
                <w:rFonts w:ascii="Arial" w:hAnsi="Arial" w:cs="Arial"/>
                <w:sz w:val="24"/>
                <w:szCs w:val="24"/>
              </w:rPr>
            </w:pPr>
            <w:r>
              <w:rPr>
                <w:rFonts w:ascii="Arial" w:hAnsi="Arial" w:cs="Arial"/>
                <w:sz w:val="24"/>
                <w:szCs w:val="24"/>
              </w:rPr>
              <w:t>Assistant greenkeeper</w:t>
            </w:r>
          </w:p>
        </w:tc>
      </w:tr>
      <w:tr w:rsidRPr="00B23E35" w:rsidR="00046A7A" w:rsidTr="68E5F26C" w14:paraId="43DC84E4" w14:textId="68793227">
        <w:tc>
          <w:tcPr>
            <w:tcW w:w="2553" w:type="dxa"/>
          </w:tcPr>
          <w:p w:rsidRPr="00B23E35" w:rsidR="00046A7A" w:rsidP="007E4BB2" w:rsidRDefault="00E74AAC" w14:paraId="0BE48031" w14:textId="126FF84B">
            <w:pPr>
              <w:rPr>
                <w:rFonts w:ascii="Arial" w:hAnsi="Arial" w:cs="Arial"/>
                <w:b/>
                <w:bCs/>
                <w:sz w:val="24"/>
                <w:szCs w:val="24"/>
              </w:rPr>
            </w:pPr>
            <w:r>
              <w:rPr>
                <w:rFonts w:ascii="Arial" w:hAnsi="Arial" w:cs="Arial"/>
                <w:b/>
                <w:bCs/>
                <w:sz w:val="24"/>
                <w:szCs w:val="24"/>
              </w:rPr>
              <w:t>Directorate</w:t>
            </w:r>
          </w:p>
          <w:p w:rsidRPr="00B23E35" w:rsidR="00046A7A" w:rsidP="007E4BB2" w:rsidRDefault="00046A7A" w14:paraId="158C566E" w14:textId="6BEA0591">
            <w:pPr>
              <w:rPr>
                <w:rFonts w:ascii="Arial" w:hAnsi="Arial" w:cs="Arial"/>
                <w:b/>
                <w:bCs/>
                <w:sz w:val="24"/>
                <w:szCs w:val="24"/>
              </w:rPr>
            </w:pPr>
          </w:p>
        </w:tc>
        <w:tc>
          <w:tcPr>
            <w:tcW w:w="6894" w:type="dxa"/>
          </w:tcPr>
          <w:p w:rsidRPr="00B23E35" w:rsidR="00046A7A" w:rsidP="007E4BB2" w:rsidRDefault="79928504" w14:paraId="0C85FBA1" w14:textId="6F4FAEE2">
            <w:pPr>
              <w:rPr>
                <w:rFonts w:ascii="Arial" w:hAnsi="Arial" w:cs="Arial"/>
                <w:sz w:val="24"/>
                <w:szCs w:val="24"/>
              </w:rPr>
            </w:pPr>
            <w:r w:rsidRPr="49867ECA">
              <w:rPr>
                <w:rFonts w:ascii="Arial" w:hAnsi="Arial" w:cs="Arial"/>
                <w:sz w:val="24"/>
                <w:szCs w:val="24"/>
              </w:rPr>
              <w:t xml:space="preserve">Environment </w:t>
            </w:r>
          </w:p>
        </w:tc>
      </w:tr>
      <w:tr w:rsidRPr="00B23E35" w:rsidR="00E74AAC" w:rsidTr="68E5F26C" w14:paraId="63D922B8" w14:textId="77777777">
        <w:tc>
          <w:tcPr>
            <w:tcW w:w="2553" w:type="dxa"/>
          </w:tcPr>
          <w:p w:rsidR="00E74AAC" w:rsidP="007E4BB2" w:rsidRDefault="00E74AAC" w14:paraId="164C6D14" w14:textId="77777777">
            <w:pPr>
              <w:rPr>
                <w:rFonts w:ascii="Arial" w:hAnsi="Arial" w:cs="Arial"/>
                <w:b/>
                <w:bCs/>
                <w:sz w:val="24"/>
                <w:szCs w:val="24"/>
              </w:rPr>
            </w:pPr>
            <w:r>
              <w:rPr>
                <w:rFonts w:ascii="Arial" w:hAnsi="Arial" w:cs="Arial"/>
                <w:b/>
                <w:bCs/>
                <w:sz w:val="24"/>
                <w:szCs w:val="24"/>
              </w:rPr>
              <w:t>Service Area</w:t>
            </w:r>
          </w:p>
          <w:p w:rsidR="00E74AAC" w:rsidP="007E4BB2" w:rsidRDefault="00E74AAC" w14:paraId="6658B681" w14:textId="01AE49A8">
            <w:pPr>
              <w:rPr>
                <w:rFonts w:ascii="Arial" w:hAnsi="Arial" w:cs="Arial"/>
                <w:b/>
                <w:bCs/>
                <w:sz w:val="24"/>
                <w:szCs w:val="24"/>
              </w:rPr>
            </w:pPr>
          </w:p>
        </w:tc>
        <w:tc>
          <w:tcPr>
            <w:tcW w:w="6894" w:type="dxa"/>
          </w:tcPr>
          <w:p w:rsidRPr="008717E3" w:rsidR="00E74AAC" w:rsidP="008717E3" w:rsidRDefault="00243BB6" w14:paraId="745E61C1" w14:textId="7FDE168C">
            <w:pPr>
              <w:rPr>
                <w:rFonts w:ascii="Arial" w:hAnsi="Arial" w:cs="Arial"/>
                <w:color w:val="000000"/>
                <w:sz w:val="24"/>
                <w:szCs w:val="24"/>
              </w:rPr>
            </w:pPr>
            <w:r>
              <w:rPr>
                <w:rFonts w:ascii="Arial" w:hAnsi="Arial" w:cs="Arial"/>
                <w:color w:val="000000"/>
                <w:sz w:val="24"/>
                <w:szCs w:val="24"/>
              </w:rPr>
              <w:t>Street Scene</w:t>
            </w:r>
          </w:p>
        </w:tc>
      </w:tr>
      <w:tr w:rsidRPr="00B23E35" w:rsidR="00ED571E" w:rsidTr="68E5F26C" w14:paraId="5955CB42" w14:textId="77777777">
        <w:tc>
          <w:tcPr>
            <w:tcW w:w="2553" w:type="dxa"/>
          </w:tcPr>
          <w:p w:rsidR="00ED571E" w:rsidP="007E4BB2" w:rsidRDefault="00723EE0" w14:paraId="1A25A51D" w14:textId="77777777">
            <w:pPr>
              <w:rPr>
                <w:rFonts w:ascii="Arial" w:hAnsi="Arial" w:cs="Arial"/>
                <w:b/>
                <w:bCs/>
                <w:sz w:val="24"/>
                <w:szCs w:val="24"/>
              </w:rPr>
            </w:pPr>
            <w:r>
              <w:rPr>
                <w:rFonts w:ascii="Arial" w:hAnsi="Arial" w:cs="Arial"/>
                <w:b/>
                <w:bCs/>
                <w:sz w:val="24"/>
                <w:szCs w:val="24"/>
              </w:rPr>
              <w:t>Team</w:t>
            </w:r>
          </w:p>
          <w:p w:rsidRPr="00B23E35" w:rsidR="00723EE0" w:rsidP="007E4BB2" w:rsidRDefault="00723EE0" w14:paraId="29286BE0" w14:textId="0291458B">
            <w:pPr>
              <w:rPr>
                <w:rFonts w:ascii="Arial" w:hAnsi="Arial" w:cs="Arial"/>
                <w:b/>
                <w:bCs/>
                <w:sz w:val="24"/>
                <w:szCs w:val="24"/>
              </w:rPr>
            </w:pPr>
          </w:p>
        </w:tc>
        <w:tc>
          <w:tcPr>
            <w:tcW w:w="6894" w:type="dxa"/>
          </w:tcPr>
          <w:p w:rsidR="00ED571E" w:rsidP="003D5D06" w:rsidRDefault="319A9E72" w14:paraId="0EBF3B62" w14:textId="7622D19D">
            <w:pPr>
              <w:rPr>
                <w:rFonts w:ascii="Arial" w:hAnsi="Arial" w:cs="Arial"/>
                <w:sz w:val="24"/>
                <w:szCs w:val="24"/>
              </w:rPr>
            </w:pPr>
            <w:r w:rsidRPr="16B45977">
              <w:rPr>
                <w:rFonts w:ascii="Arial" w:hAnsi="Arial" w:cs="Arial"/>
                <w:sz w:val="24"/>
                <w:szCs w:val="24"/>
              </w:rPr>
              <w:t>Parks</w:t>
            </w:r>
          </w:p>
        </w:tc>
      </w:tr>
      <w:tr w:rsidRPr="00B23E35" w:rsidR="00046A7A" w:rsidTr="68E5F26C" w14:paraId="0559A198" w14:textId="0B1313D4">
        <w:tc>
          <w:tcPr>
            <w:tcW w:w="2553" w:type="dxa"/>
          </w:tcPr>
          <w:p w:rsidRPr="00B23E35" w:rsidR="00046A7A" w:rsidP="007E4BB2" w:rsidRDefault="00771F7A" w14:paraId="7684D675" w14:textId="1F3F4DD2">
            <w:pPr>
              <w:rPr>
                <w:rFonts w:ascii="Arial" w:hAnsi="Arial" w:cs="Arial"/>
                <w:b/>
                <w:bCs/>
                <w:sz w:val="24"/>
                <w:szCs w:val="24"/>
              </w:rPr>
            </w:pPr>
            <w:r w:rsidRPr="00B23E35">
              <w:rPr>
                <w:rFonts w:ascii="Arial" w:hAnsi="Arial" w:cs="Arial"/>
                <w:b/>
                <w:bCs/>
                <w:sz w:val="24"/>
                <w:szCs w:val="24"/>
              </w:rPr>
              <w:t>Band</w:t>
            </w:r>
          </w:p>
          <w:p w:rsidRPr="00B23E35" w:rsidR="00046A7A" w:rsidP="007E4BB2" w:rsidRDefault="00046A7A" w14:paraId="7DE2EAE0" w14:textId="58169CA9">
            <w:pPr>
              <w:rPr>
                <w:rFonts w:ascii="Arial" w:hAnsi="Arial" w:cs="Arial"/>
                <w:b/>
                <w:bCs/>
                <w:sz w:val="24"/>
                <w:szCs w:val="24"/>
              </w:rPr>
            </w:pPr>
          </w:p>
        </w:tc>
        <w:tc>
          <w:tcPr>
            <w:tcW w:w="6894" w:type="dxa"/>
          </w:tcPr>
          <w:p w:rsidRPr="00B23E35" w:rsidR="00046A7A" w:rsidP="007E4BB2" w:rsidRDefault="00B10F8E" w14:paraId="75EC524D" w14:textId="5619CDA7">
            <w:pPr>
              <w:rPr>
                <w:rFonts w:ascii="Arial" w:hAnsi="Arial" w:cs="Arial"/>
                <w:sz w:val="24"/>
                <w:szCs w:val="24"/>
              </w:rPr>
            </w:pPr>
            <w:r>
              <w:rPr>
                <w:rFonts w:ascii="Arial" w:hAnsi="Arial" w:cs="Arial"/>
                <w:sz w:val="24"/>
                <w:szCs w:val="24"/>
              </w:rPr>
              <w:t>c</w:t>
            </w:r>
          </w:p>
        </w:tc>
      </w:tr>
      <w:tr w:rsidRPr="00B23E35" w:rsidR="00046A7A" w:rsidTr="68E5F26C" w14:paraId="37FEC960" w14:textId="061E4D36">
        <w:tc>
          <w:tcPr>
            <w:tcW w:w="2553" w:type="dxa"/>
          </w:tcPr>
          <w:p w:rsidRPr="00B23E35" w:rsidR="00046A7A" w:rsidP="007E4BB2" w:rsidRDefault="00046A7A" w14:paraId="77B00105" w14:textId="77777777">
            <w:pPr>
              <w:rPr>
                <w:rFonts w:ascii="Arial" w:hAnsi="Arial" w:cs="Arial"/>
                <w:b/>
                <w:bCs/>
                <w:sz w:val="24"/>
                <w:szCs w:val="24"/>
              </w:rPr>
            </w:pPr>
            <w:r w:rsidRPr="00B23E35">
              <w:rPr>
                <w:rFonts w:ascii="Arial" w:hAnsi="Arial" w:cs="Arial"/>
                <w:b/>
                <w:bCs/>
                <w:sz w:val="24"/>
                <w:szCs w:val="24"/>
              </w:rPr>
              <w:t>Reports to</w:t>
            </w:r>
          </w:p>
          <w:p w:rsidRPr="00B23E35" w:rsidR="00046A7A" w:rsidP="007E4BB2" w:rsidRDefault="00046A7A" w14:paraId="5A98EE67" w14:textId="60CEC6DD">
            <w:pPr>
              <w:rPr>
                <w:rFonts w:ascii="Arial" w:hAnsi="Arial" w:cs="Arial"/>
                <w:b/>
                <w:bCs/>
                <w:sz w:val="24"/>
                <w:szCs w:val="24"/>
              </w:rPr>
            </w:pPr>
          </w:p>
        </w:tc>
        <w:tc>
          <w:tcPr>
            <w:tcW w:w="6894" w:type="dxa"/>
          </w:tcPr>
          <w:p w:rsidR="7CDC0082" w:rsidP="21B062AD" w:rsidRDefault="000A110A" w14:paraId="4B8912BE" w14:textId="293403F7">
            <w:pPr>
              <w:rPr>
                <w:rFonts w:ascii="Arial" w:hAnsi="Arial" w:cs="Arial"/>
                <w:sz w:val="24"/>
                <w:szCs w:val="24"/>
              </w:rPr>
            </w:pPr>
            <w:r>
              <w:rPr>
                <w:rFonts w:ascii="Arial" w:hAnsi="Arial" w:cs="Arial"/>
                <w:sz w:val="24"/>
                <w:szCs w:val="24"/>
              </w:rPr>
              <w:t xml:space="preserve">Head Greenkeeper </w:t>
            </w:r>
          </w:p>
          <w:p w:rsidRPr="00B23E35" w:rsidR="00243BB6" w:rsidP="54F5F8FE" w:rsidRDefault="16AB54C9" w14:paraId="7EA9D546" w14:textId="69C9E5B3">
            <w:pPr>
              <w:rPr>
                <w:rFonts w:ascii="Arial" w:hAnsi="Arial" w:cs="Arial"/>
                <w:sz w:val="24"/>
                <w:szCs w:val="24"/>
              </w:rPr>
            </w:pPr>
            <w:r w:rsidRPr="16B45977">
              <w:rPr>
                <w:rFonts w:ascii="Arial" w:hAnsi="Arial" w:cs="Arial"/>
                <w:sz w:val="24"/>
                <w:szCs w:val="24"/>
              </w:rPr>
              <w:t>Deputy Operations Manager</w:t>
            </w:r>
          </w:p>
          <w:p w:rsidRPr="00B23E35" w:rsidR="00243BB6" w:rsidP="54F5F8FE" w:rsidRDefault="540D26F5" w14:paraId="5384C032" w14:textId="4CB1399A">
            <w:pPr>
              <w:rPr>
                <w:rFonts w:ascii="Arial" w:hAnsi="Arial" w:cs="Arial"/>
                <w:sz w:val="24"/>
                <w:szCs w:val="24"/>
              </w:rPr>
            </w:pPr>
            <w:r w:rsidRPr="54F5F8FE">
              <w:rPr>
                <w:rFonts w:ascii="Arial" w:hAnsi="Arial" w:cs="Arial"/>
                <w:sz w:val="24"/>
                <w:szCs w:val="24"/>
              </w:rPr>
              <w:t>Operations Manager</w:t>
            </w:r>
          </w:p>
        </w:tc>
      </w:tr>
    </w:tbl>
    <w:p w:rsidR="00E70F8E" w:rsidP="00B23E35" w:rsidRDefault="00E70F8E" w14:paraId="3ECB409D" w14:textId="77777777">
      <w:pPr>
        <w:pStyle w:val="paragraph"/>
        <w:spacing w:before="0" w:beforeAutospacing="0" w:after="0" w:afterAutospacing="0"/>
        <w:ind w:left="-426"/>
        <w:jc w:val="both"/>
        <w:textAlignment w:val="baseline"/>
        <w:rPr>
          <w:rStyle w:val="normaltextrun"/>
          <w:rFonts w:ascii="Arial" w:hAnsi="Arial" w:cs="Arial"/>
        </w:rPr>
      </w:pPr>
    </w:p>
    <w:p w:rsidRPr="00B23E35" w:rsidR="00771F7A" w:rsidP="49867ECA" w:rsidRDefault="00771F7A" w14:paraId="25F8A837" w14:textId="4F0D5E7A">
      <w:pPr>
        <w:pStyle w:val="paragraph"/>
        <w:spacing w:before="0" w:beforeAutospacing="0" w:after="0" w:afterAutospacing="0"/>
        <w:ind w:left="-426"/>
        <w:jc w:val="both"/>
        <w:textAlignment w:val="baseline"/>
        <w:rPr>
          <w:rFonts w:ascii="Arial" w:hAnsi="Arial" w:cs="Arial"/>
          <w:sz w:val="18"/>
          <w:szCs w:val="18"/>
        </w:rPr>
      </w:pPr>
      <w:r w:rsidRPr="49867ECA">
        <w:rPr>
          <w:rStyle w:val="normaltextrun"/>
          <w:rFonts w:ascii="Arial" w:hAnsi="Arial" w:cs="Arial"/>
        </w:rPr>
        <w:t>B</w:t>
      </w:r>
      <w:r w:rsidRPr="49867ECA" w:rsidR="00AE5EF1">
        <w:rPr>
          <w:rStyle w:val="normaltextrun"/>
          <w:rFonts w:ascii="Arial" w:hAnsi="Arial" w:cs="Arial"/>
        </w:rPr>
        <w:t>rentwood</w:t>
      </w:r>
      <w:r w:rsidRPr="49867ECA">
        <w:rPr>
          <w:rStyle w:val="normaltextrun"/>
          <w:rFonts w:ascii="Arial" w:hAnsi="Arial" w:cs="Arial"/>
        </w:rPr>
        <w:t xml:space="preserve"> Borough Council is committed to safeguarding and promoting the welfare of children and adults, and expects all employees, </w:t>
      </w:r>
      <w:r w:rsidRPr="49867ECA" w:rsidR="006052EE">
        <w:rPr>
          <w:rStyle w:val="normaltextrun"/>
          <w:rFonts w:ascii="Arial" w:hAnsi="Arial" w:cs="Arial"/>
        </w:rPr>
        <w:t>contractors,</w:t>
      </w:r>
      <w:r w:rsidRPr="49867ECA">
        <w:rPr>
          <w:rStyle w:val="normaltextrun"/>
          <w:rFonts w:ascii="Arial" w:hAnsi="Arial" w:cs="Arial"/>
        </w:rPr>
        <w:t xml:space="preserve"> and volunteers to share its commitment to prevent abuse, </w:t>
      </w:r>
      <w:r w:rsidRPr="49867ECA" w:rsidR="001D2A10">
        <w:rPr>
          <w:rStyle w:val="normaltextrun"/>
          <w:rFonts w:ascii="Arial" w:hAnsi="Arial" w:cs="Arial"/>
        </w:rPr>
        <w:t>harm,</w:t>
      </w:r>
      <w:r w:rsidRPr="49867ECA">
        <w:rPr>
          <w:rStyle w:val="normaltextrun"/>
          <w:rFonts w:ascii="Arial" w:hAnsi="Arial" w:cs="Arial"/>
        </w:rPr>
        <w:t xml:space="preserve"> or exploitation.</w:t>
      </w:r>
      <w:r w:rsidRPr="49867ECA">
        <w:rPr>
          <w:rStyle w:val="eop"/>
          <w:rFonts w:ascii="Arial" w:hAnsi="Arial" w:cs="Arial"/>
        </w:rPr>
        <w:t> </w:t>
      </w:r>
    </w:p>
    <w:p w:rsidRPr="00B23E35" w:rsidR="00771F7A" w:rsidP="00B23E35" w:rsidRDefault="00771F7A" w14:paraId="4F5A1554" w14:textId="77777777">
      <w:pPr>
        <w:pStyle w:val="paragraph"/>
        <w:spacing w:before="0" w:beforeAutospacing="0" w:after="0" w:afterAutospacing="0"/>
        <w:jc w:val="both"/>
        <w:textAlignment w:val="baseline"/>
        <w:rPr>
          <w:rFonts w:ascii="Arial" w:hAnsi="Arial" w:cs="Arial"/>
          <w:sz w:val="18"/>
          <w:szCs w:val="18"/>
        </w:rPr>
      </w:pPr>
      <w:r w:rsidRPr="00B23E35">
        <w:rPr>
          <w:rStyle w:val="eop"/>
          <w:rFonts w:ascii="Arial" w:hAnsi="Arial" w:cs="Arial"/>
        </w:rPr>
        <w:t> </w:t>
      </w:r>
    </w:p>
    <w:p w:rsidR="000A110A" w:rsidP="000A110A" w:rsidRDefault="00771F7A" w14:paraId="069538A1" w14:textId="77777777">
      <w:pPr>
        <w:pStyle w:val="paragraph"/>
        <w:spacing w:before="0" w:beforeAutospacing="0" w:after="0" w:afterAutospacing="0"/>
        <w:ind w:left="-425"/>
        <w:jc w:val="both"/>
        <w:textAlignment w:val="baseline"/>
        <w:rPr>
          <w:rStyle w:val="normaltextrun"/>
          <w:rFonts w:ascii="Arial" w:hAnsi="Arial" w:cs="Arial"/>
          <w:b/>
          <w:bCs/>
          <w:color w:val="000000" w:themeColor="text1"/>
        </w:rPr>
      </w:pPr>
      <w:r w:rsidRPr="19D57009">
        <w:rPr>
          <w:rStyle w:val="normaltextrun"/>
          <w:rFonts w:ascii="Arial" w:hAnsi="Arial" w:cs="Arial"/>
          <w:b/>
          <w:bCs/>
          <w:color w:val="000000" w:themeColor="text1"/>
        </w:rPr>
        <w:t>MAIN PURPOSE</w:t>
      </w:r>
    </w:p>
    <w:p w:rsidR="000A110A" w:rsidP="000A110A" w:rsidRDefault="000A110A" w14:paraId="0CAA714D" w14:textId="77777777">
      <w:pPr>
        <w:pStyle w:val="paragraph"/>
        <w:spacing w:before="0" w:beforeAutospacing="0" w:after="0" w:afterAutospacing="0"/>
        <w:ind w:left="-425"/>
        <w:jc w:val="both"/>
        <w:textAlignment w:val="baseline"/>
        <w:rPr>
          <w:rStyle w:val="normaltextrun"/>
          <w:rFonts w:ascii="Arial" w:hAnsi="Arial" w:cs="Arial"/>
          <w:b/>
          <w:bCs/>
          <w:color w:val="000000" w:themeColor="text1"/>
        </w:rPr>
      </w:pPr>
    </w:p>
    <w:p w:rsidRPr="000A110A" w:rsidR="000A110A" w:rsidP="000A110A" w:rsidRDefault="000A110A" w14:paraId="692DD6C9" w14:textId="25AA2DC4">
      <w:pPr>
        <w:pStyle w:val="paragraph"/>
        <w:spacing w:before="0" w:beforeAutospacing="0" w:after="0" w:afterAutospacing="0"/>
        <w:ind w:left="-425"/>
        <w:jc w:val="both"/>
        <w:textAlignment w:val="baseline"/>
        <w:rPr>
          <w:rFonts w:ascii="Arial" w:hAnsi="Arial" w:cs="Arial"/>
          <w:b/>
          <w:bCs/>
          <w:color w:val="000000" w:themeColor="text1"/>
        </w:rPr>
      </w:pPr>
      <w:r w:rsidRPr="000A110A">
        <w:rPr>
          <w:rFonts w:ascii="Arial" w:hAnsi="Arial" w:cs="Arial"/>
        </w:rPr>
        <w:t>To work along side the green keeping team members in order to learn all aspects of the job. i.e green keeper/groundsman.</w:t>
      </w:r>
    </w:p>
    <w:p w:rsidR="000A110A" w:rsidP="000A110A" w:rsidRDefault="000A110A" w14:paraId="2D4B58C3" w14:textId="77777777">
      <w:pPr>
        <w:spacing w:after="0"/>
        <w:ind w:left="-425"/>
        <w:jc w:val="both"/>
        <w:rPr>
          <w:rFonts w:ascii="Arial" w:hAnsi="Arial" w:eastAsia="Times New Roman" w:cs="Arial"/>
          <w:sz w:val="24"/>
          <w:szCs w:val="24"/>
        </w:rPr>
      </w:pPr>
      <w:r w:rsidRPr="000A110A">
        <w:rPr>
          <w:rFonts w:ascii="Arial" w:hAnsi="Arial" w:eastAsia="Times New Roman" w:cs="Arial"/>
          <w:sz w:val="24"/>
          <w:szCs w:val="24"/>
        </w:rPr>
        <w:t xml:space="preserve">To assist the greenkeeping team to carry out designated support duties for grounds maintenance within Hartswood Golf Course, Bowling greens and associated sports areas throughout the borough. Contributing to the presentation of Hartswood Golf Course, and open </w:t>
      </w:r>
      <w:r>
        <w:rPr>
          <w:rFonts w:ascii="Arial" w:hAnsi="Arial" w:eastAsia="Times New Roman" w:cs="Arial"/>
          <w:sz w:val="24"/>
          <w:szCs w:val="24"/>
        </w:rPr>
        <w:t xml:space="preserve"> spaces</w:t>
      </w:r>
    </w:p>
    <w:p w:rsidRPr="000A110A" w:rsidR="000A110A" w:rsidP="000A110A" w:rsidRDefault="000A110A" w14:paraId="4419F94E" w14:textId="1F3AC95B">
      <w:pPr>
        <w:spacing w:after="0"/>
        <w:ind w:left="-425"/>
        <w:jc w:val="both"/>
        <w:rPr>
          <w:rFonts w:ascii="Arial" w:hAnsi="Arial" w:eastAsia="Times New Roman" w:cs="Arial"/>
          <w:sz w:val="24"/>
          <w:szCs w:val="24"/>
        </w:rPr>
      </w:pPr>
      <w:r w:rsidRPr="000A110A">
        <w:rPr>
          <w:rFonts w:ascii="Arial" w:hAnsi="Arial" w:eastAsia="Times New Roman" w:cs="Arial"/>
          <w:sz w:val="24"/>
          <w:szCs w:val="24"/>
        </w:rPr>
        <w:t>To participate in the weekend cover roster as directed by head green keeper</w:t>
      </w:r>
    </w:p>
    <w:p w:rsidR="15AE72D0" w:rsidP="000A110A" w:rsidRDefault="15AE72D0" w14:paraId="01459514" w14:textId="337E0253">
      <w:pPr>
        <w:spacing w:after="0"/>
        <w:ind w:left="-425"/>
        <w:jc w:val="both"/>
        <w:rPr>
          <w:rFonts w:ascii="Arial" w:hAnsi="Arial" w:eastAsia="Arial" w:cs="Arial"/>
          <w:sz w:val="24"/>
          <w:szCs w:val="24"/>
        </w:rPr>
      </w:pPr>
    </w:p>
    <w:p w:rsidR="19D57009" w:rsidP="19D57009" w:rsidRDefault="19D57009" w14:paraId="0252BB40" w14:textId="75505B73">
      <w:pPr>
        <w:spacing w:after="0"/>
        <w:ind w:left="-425"/>
        <w:jc w:val="both"/>
        <w:rPr>
          <w:rFonts w:ascii="Arial" w:hAnsi="Arial" w:eastAsia="Arial" w:cs="Arial"/>
          <w:sz w:val="24"/>
          <w:szCs w:val="24"/>
        </w:rPr>
      </w:pPr>
    </w:p>
    <w:p w:rsidR="15AE72D0" w:rsidP="19D57009" w:rsidRDefault="15AE72D0" w14:paraId="4606045B" w14:textId="4B492422">
      <w:pPr>
        <w:spacing w:after="0"/>
        <w:ind w:left="-425"/>
        <w:jc w:val="both"/>
        <w:rPr>
          <w:rFonts w:ascii="Arial" w:hAnsi="Arial" w:eastAsia="Arial" w:cs="Arial"/>
          <w:sz w:val="24"/>
          <w:szCs w:val="24"/>
        </w:rPr>
      </w:pPr>
    </w:p>
    <w:p w:rsidR="00ED5DBA" w:rsidP="16B45977" w:rsidRDefault="00ED5DBA" w14:paraId="72712143" w14:textId="58EDED6C">
      <w:pPr>
        <w:pStyle w:val="paragraph"/>
        <w:spacing w:before="0" w:beforeAutospacing="0" w:after="0" w:afterAutospacing="0"/>
        <w:ind w:left="-425"/>
        <w:jc w:val="both"/>
        <w:textAlignment w:val="baseline"/>
        <w:rPr>
          <w:rFonts w:ascii="Arial" w:hAnsi="Arial" w:cs="Arial"/>
          <w:color w:val="000000"/>
        </w:rPr>
      </w:pPr>
    </w:p>
    <w:p w:rsidRPr="009A05CD" w:rsidR="00ED5DBA" w:rsidP="7634F555" w:rsidRDefault="00ED5DBA" w14:paraId="5D4EAFB1" w14:textId="1795388C">
      <w:pPr>
        <w:pStyle w:val="paragraph"/>
        <w:spacing w:before="0" w:beforeAutospacing="0" w:after="0" w:afterAutospacing="0"/>
        <w:ind w:left="-425"/>
        <w:jc w:val="both"/>
        <w:textAlignment w:val="baseline"/>
        <w:rPr>
          <w:rFonts w:ascii="Arial" w:hAnsi="Arial" w:cs="Arial"/>
          <w:b/>
          <w:bCs/>
        </w:rPr>
      </w:pPr>
      <w:r w:rsidRPr="009A05CD">
        <w:rPr>
          <w:rFonts w:ascii="Arial" w:hAnsi="Arial" w:cs="Arial"/>
          <w:b/>
          <w:bCs/>
        </w:rPr>
        <w:t>CORPORATE DUTIES</w:t>
      </w:r>
    </w:p>
    <w:p w:rsidR="284D71D9" w:rsidP="13264678" w:rsidRDefault="284D71D9" w14:paraId="400D1043" w14:textId="26669DA4">
      <w:pPr>
        <w:pStyle w:val="NormalWeb"/>
        <w:ind w:left="448" w:hanging="448"/>
        <w:rPr>
          <w:rFonts w:ascii="Arial" w:hAnsi="Arial" w:eastAsia="Arial" w:cs="Arial"/>
          <w:color w:val="000000" w:themeColor="text1"/>
        </w:rPr>
      </w:pPr>
      <w:r w:rsidRPr="68E5F26C">
        <w:rPr>
          <w:rFonts w:ascii="Arial" w:hAnsi="Arial" w:eastAsia="Arial" w:cs="Arial"/>
          <w:color w:val="000000" w:themeColor="text1"/>
        </w:rPr>
        <w:t>1.</w:t>
      </w:r>
      <w:r>
        <w:tab/>
      </w:r>
      <w:r w:rsidRPr="68E5F26C">
        <w:rPr>
          <w:rFonts w:ascii="Arial" w:hAnsi="Arial" w:eastAsia="Arial" w:cs="Arial"/>
          <w:color w:val="000000" w:themeColor="text1"/>
        </w:rPr>
        <w:t>To work with colleagues to achieve service plan objectives/targets.</w:t>
      </w:r>
    </w:p>
    <w:p w:rsidR="68E5F26C" w:rsidP="68E5F26C" w:rsidRDefault="68E5F26C" w14:paraId="57C28F2C" w14:textId="6E150902">
      <w:pPr>
        <w:pStyle w:val="NormalWeb"/>
        <w:ind w:left="448" w:hanging="448"/>
        <w:rPr>
          <w:rFonts w:ascii="Arial" w:hAnsi="Arial" w:eastAsia="Arial" w:cs="Arial"/>
          <w:color w:val="000000" w:themeColor="text1"/>
        </w:rPr>
      </w:pPr>
    </w:p>
    <w:p w:rsidR="284D71D9" w:rsidP="13264678" w:rsidRDefault="284D71D9" w14:paraId="70AB24BC" w14:textId="4EDDAA6A">
      <w:pPr>
        <w:pStyle w:val="NormalWeb"/>
        <w:spacing w:before="0" w:beforeAutospacing="0" w:after="0" w:afterAutospacing="0"/>
        <w:ind w:left="448" w:hanging="448"/>
        <w:rPr>
          <w:rFonts w:ascii="Arial" w:hAnsi="Arial" w:eastAsia="Arial" w:cs="Arial"/>
          <w:color w:val="000000" w:themeColor="text1"/>
        </w:rPr>
      </w:pPr>
      <w:r w:rsidRPr="13264678">
        <w:rPr>
          <w:rFonts w:ascii="Arial" w:hAnsi="Arial" w:eastAsia="Arial" w:cs="Arial"/>
          <w:color w:val="000000" w:themeColor="text1"/>
        </w:rPr>
        <w:t>2.</w:t>
      </w:r>
      <w:r>
        <w:tab/>
      </w:r>
      <w:r w:rsidRPr="13264678">
        <w:rPr>
          <w:rFonts w:ascii="Arial" w:hAnsi="Arial" w:eastAsia="Arial" w:cs="Arial"/>
          <w:color w:val="000000" w:themeColor="text1"/>
        </w:rPr>
        <w:t>To participate in Employee Development Scheme/Appraisals and contribute to</w:t>
      </w:r>
    </w:p>
    <w:p w:rsidR="284D71D9" w:rsidP="13264678" w:rsidRDefault="284D71D9" w14:paraId="2AEB37D2" w14:textId="1CF246F9">
      <w:pPr>
        <w:pStyle w:val="NormalWeb"/>
        <w:spacing w:before="0" w:beforeAutospacing="0" w:after="0" w:afterAutospacing="0"/>
        <w:ind w:left="448"/>
        <w:rPr>
          <w:rFonts w:ascii="Arial" w:hAnsi="Arial" w:eastAsia="Arial" w:cs="Arial"/>
          <w:color w:val="000000" w:themeColor="text1"/>
        </w:rPr>
      </w:pPr>
      <w:r w:rsidRPr="13264678">
        <w:rPr>
          <w:rFonts w:ascii="Arial" w:hAnsi="Arial" w:eastAsia="Arial" w:cs="Arial"/>
          <w:color w:val="000000" w:themeColor="text1"/>
        </w:rPr>
        <w:t>the identification of your own and team development needs.</w:t>
      </w:r>
    </w:p>
    <w:p w:rsidR="1E510296" w:rsidP="1E510296" w:rsidRDefault="1E510296" w14:paraId="722302BE" w14:textId="6E623DB9">
      <w:pPr>
        <w:spacing w:after="0" w:line="240" w:lineRule="auto"/>
        <w:rPr>
          <w:rFonts w:ascii="Arial" w:hAnsi="Arial" w:eastAsia="Arial" w:cs="Arial"/>
          <w:color w:val="000000" w:themeColor="text1"/>
          <w:sz w:val="24"/>
          <w:szCs w:val="24"/>
        </w:rPr>
      </w:pPr>
    </w:p>
    <w:p w:rsidR="284D71D9" w:rsidP="13264678" w:rsidRDefault="284D71D9" w14:paraId="6FCA159C" w14:textId="26683F1C">
      <w:pPr>
        <w:pStyle w:val="NormalWeb"/>
        <w:spacing w:before="0" w:beforeAutospacing="0" w:after="0" w:afterAutospacing="0"/>
        <w:ind w:left="448" w:hanging="448"/>
        <w:rPr>
          <w:rFonts w:ascii="Arial" w:hAnsi="Arial" w:eastAsia="Arial" w:cs="Arial"/>
          <w:color w:val="000000" w:themeColor="text1"/>
        </w:rPr>
      </w:pPr>
      <w:r w:rsidRPr="13264678">
        <w:rPr>
          <w:rFonts w:ascii="Arial" w:hAnsi="Arial" w:eastAsia="Arial" w:cs="Arial"/>
          <w:color w:val="000000" w:themeColor="text1"/>
        </w:rPr>
        <w:t>3.</w:t>
      </w:r>
      <w:r>
        <w:tab/>
      </w:r>
      <w:r w:rsidRPr="13264678">
        <w:rPr>
          <w:rFonts w:ascii="Arial" w:hAnsi="Arial" w:eastAsia="Arial" w:cs="Arial"/>
          <w:color w:val="000000" w:themeColor="text1"/>
        </w:rPr>
        <w:t>To actively promote the Council's Equal Opportunity Policy and Diversity</w:t>
      </w:r>
    </w:p>
    <w:p w:rsidR="284D71D9" w:rsidP="13264678" w:rsidRDefault="284D71D9" w14:paraId="35A17127" w14:textId="7CA91D44">
      <w:pPr>
        <w:pStyle w:val="NormalWeb"/>
        <w:spacing w:before="0" w:beforeAutospacing="0" w:after="0" w:afterAutospacing="0"/>
        <w:ind w:left="448"/>
        <w:rPr>
          <w:rFonts w:ascii="Arial" w:hAnsi="Arial" w:eastAsia="Arial" w:cs="Arial"/>
          <w:color w:val="000000" w:themeColor="text1"/>
        </w:rPr>
      </w:pPr>
      <w:r w:rsidRPr="13264678">
        <w:rPr>
          <w:rFonts w:ascii="Arial" w:hAnsi="Arial" w:eastAsia="Arial" w:cs="Arial"/>
          <w:color w:val="000000" w:themeColor="text1"/>
        </w:rPr>
        <w:t>Strategy and observe the standard of conduct which prevents discrimination</w:t>
      </w:r>
    </w:p>
    <w:p w:rsidR="284D71D9" w:rsidP="13264678" w:rsidRDefault="284D71D9" w14:paraId="18B6120C" w14:textId="0DA5FD99">
      <w:pPr>
        <w:pStyle w:val="NormalWeb"/>
        <w:spacing w:before="0" w:beforeAutospacing="0" w:after="0" w:afterAutospacing="0"/>
        <w:ind w:left="448"/>
        <w:rPr>
          <w:rFonts w:ascii="Arial" w:hAnsi="Arial" w:eastAsia="Arial" w:cs="Arial"/>
          <w:color w:val="000000" w:themeColor="text1"/>
        </w:rPr>
      </w:pPr>
      <w:r w:rsidRPr="13264678">
        <w:rPr>
          <w:rFonts w:ascii="Arial" w:hAnsi="Arial" w:eastAsia="Arial" w:cs="Arial"/>
          <w:color w:val="000000" w:themeColor="text1"/>
        </w:rPr>
        <w:t>taking place.</w:t>
      </w:r>
    </w:p>
    <w:p w:rsidR="1E510296" w:rsidP="13264678" w:rsidRDefault="1E510296" w14:paraId="252C2F4B" w14:textId="015CA8E3">
      <w:pPr>
        <w:spacing w:after="0" w:line="240" w:lineRule="auto"/>
        <w:ind w:left="448" w:hanging="448"/>
        <w:rPr>
          <w:rFonts w:ascii="Arial" w:hAnsi="Arial" w:eastAsia="Arial" w:cs="Arial"/>
          <w:color w:val="000000" w:themeColor="text1"/>
          <w:sz w:val="24"/>
          <w:szCs w:val="24"/>
        </w:rPr>
      </w:pPr>
    </w:p>
    <w:p w:rsidR="284D71D9" w:rsidP="13264678" w:rsidRDefault="284D71D9" w14:paraId="6974DA6C" w14:textId="35C056A3">
      <w:pPr>
        <w:pStyle w:val="NormalWeb"/>
        <w:spacing w:before="0" w:beforeAutospacing="0" w:after="0" w:afterAutospacing="0"/>
        <w:ind w:left="448" w:hanging="448"/>
        <w:rPr>
          <w:rFonts w:ascii="Arial" w:hAnsi="Arial" w:eastAsia="Arial" w:cs="Arial"/>
          <w:color w:val="000000" w:themeColor="text1"/>
        </w:rPr>
      </w:pPr>
      <w:r w:rsidRPr="13264678">
        <w:rPr>
          <w:rFonts w:ascii="Arial" w:hAnsi="Arial" w:eastAsia="Arial" w:cs="Arial"/>
          <w:color w:val="000000" w:themeColor="text1"/>
        </w:rPr>
        <w:t>4.</w:t>
      </w:r>
      <w:r>
        <w:tab/>
      </w:r>
      <w:r w:rsidRPr="13264678">
        <w:rPr>
          <w:rFonts w:ascii="Arial" w:hAnsi="Arial" w:eastAsia="Arial" w:cs="Arial"/>
          <w:color w:val="000000" w:themeColor="text1"/>
        </w:rPr>
        <w:t>To ensure full compliance with the Health and Safety at Work Act 1974 etc.,</w:t>
      </w:r>
    </w:p>
    <w:p w:rsidR="284D71D9" w:rsidP="13264678" w:rsidRDefault="284D71D9" w14:paraId="07F21DB9" w14:textId="04B79C40">
      <w:pPr>
        <w:pStyle w:val="NormalWeb"/>
        <w:spacing w:before="0" w:beforeAutospacing="0" w:after="0" w:afterAutospacing="0"/>
        <w:ind w:left="448"/>
        <w:rPr>
          <w:rFonts w:ascii="Arial" w:hAnsi="Arial" w:eastAsia="Arial" w:cs="Arial"/>
          <w:color w:val="000000" w:themeColor="text1"/>
        </w:rPr>
      </w:pPr>
      <w:r w:rsidRPr="13264678">
        <w:rPr>
          <w:rFonts w:ascii="Arial" w:hAnsi="Arial" w:eastAsia="Arial" w:cs="Arial"/>
          <w:color w:val="000000" w:themeColor="text1"/>
        </w:rPr>
        <w:t>the Council's Health and Safety Policy and all locally agreed safe methods of</w:t>
      </w:r>
    </w:p>
    <w:p w:rsidR="284D71D9" w:rsidP="13264678" w:rsidRDefault="284D71D9" w14:paraId="136671F7" w14:textId="406811A9">
      <w:pPr>
        <w:pStyle w:val="NormalWeb"/>
        <w:spacing w:before="0" w:beforeAutospacing="0" w:after="0" w:afterAutospacing="0"/>
        <w:ind w:left="448"/>
        <w:rPr>
          <w:rFonts w:ascii="Arial" w:hAnsi="Arial" w:eastAsia="Arial" w:cs="Arial"/>
          <w:color w:val="000000" w:themeColor="text1"/>
        </w:rPr>
      </w:pPr>
      <w:r w:rsidRPr="13264678">
        <w:rPr>
          <w:rFonts w:ascii="Arial" w:hAnsi="Arial" w:eastAsia="Arial" w:cs="Arial"/>
          <w:color w:val="000000" w:themeColor="text1"/>
        </w:rPr>
        <w:t>work.</w:t>
      </w:r>
    </w:p>
    <w:p w:rsidR="1E510296" w:rsidP="13264678" w:rsidRDefault="1E510296" w14:paraId="752EF7AA" w14:textId="4AFF9C89">
      <w:pPr>
        <w:spacing w:after="0" w:line="240" w:lineRule="auto"/>
        <w:ind w:left="448" w:hanging="448"/>
        <w:rPr>
          <w:rFonts w:ascii="Arial" w:hAnsi="Arial" w:eastAsia="Arial" w:cs="Arial"/>
          <w:color w:val="000000" w:themeColor="text1"/>
          <w:sz w:val="24"/>
          <w:szCs w:val="24"/>
        </w:rPr>
      </w:pPr>
    </w:p>
    <w:p w:rsidR="284D71D9" w:rsidP="13264678" w:rsidRDefault="284D71D9" w14:paraId="7F229D6A" w14:textId="70A2A5F7">
      <w:pPr>
        <w:pStyle w:val="NormalWeb"/>
        <w:spacing w:before="0" w:beforeAutospacing="0" w:after="0" w:afterAutospacing="0"/>
        <w:ind w:left="448" w:hanging="448"/>
        <w:rPr>
          <w:rFonts w:ascii="Arial" w:hAnsi="Arial" w:eastAsia="Arial" w:cs="Arial"/>
          <w:color w:val="000000" w:themeColor="text1"/>
        </w:rPr>
      </w:pPr>
      <w:r w:rsidRPr="13264678">
        <w:rPr>
          <w:rFonts w:ascii="Arial" w:hAnsi="Arial" w:eastAsia="Arial" w:cs="Arial"/>
          <w:color w:val="000000" w:themeColor="text1"/>
        </w:rPr>
        <w:t>5</w:t>
      </w:r>
      <w:r w:rsidRPr="13264678">
        <w:rPr>
          <w:color w:val="000000" w:themeColor="text1"/>
          <w:sz w:val="27"/>
          <w:szCs w:val="27"/>
        </w:rPr>
        <w:t>.</w:t>
      </w:r>
      <w:r>
        <w:tab/>
      </w:r>
      <w:r w:rsidRPr="13264678">
        <w:rPr>
          <w:rFonts w:ascii="Arial" w:hAnsi="Arial" w:eastAsia="Arial" w:cs="Arial"/>
          <w:color w:val="000000" w:themeColor="text1"/>
        </w:rPr>
        <w:t>To fully understand and be aware of the commitment to Section 17 ‘Duty of the</w:t>
      </w:r>
    </w:p>
    <w:p w:rsidR="284D71D9" w:rsidP="13264678" w:rsidRDefault="284D71D9" w14:paraId="6C5A34CB" w14:textId="23A6DB29">
      <w:pPr>
        <w:pStyle w:val="NormalWeb"/>
        <w:spacing w:before="0" w:beforeAutospacing="0" w:after="0" w:afterAutospacing="0"/>
        <w:ind w:left="448"/>
        <w:rPr>
          <w:rFonts w:ascii="Arial" w:hAnsi="Arial" w:eastAsia="Arial" w:cs="Arial"/>
          <w:color w:val="000000" w:themeColor="text1"/>
        </w:rPr>
      </w:pPr>
      <w:r w:rsidRPr="68E5F26C">
        <w:rPr>
          <w:rFonts w:ascii="Arial" w:hAnsi="Arial" w:eastAsia="Arial" w:cs="Arial"/>
          <w:color w:val="000000" w:themeColor="text1"/>
        </w:rPr>
        <w:t>Crime and Disorder Act 1998 to prevent crime and disorder’.</w:t>
      </w:r>
    </w:p>
    <w:p w:rsidR="68E5F26C" w:rsidP="68E5F26C" w:rsidRDefault="68E5F26C" w14:paraId="0E8A6250" w14:textId="319A0B8C">
      <w:pPr>
        <w:pStyle w:val="NormalWeb"/>
        <w:spacing w:before="0" w:beforeAutospacing="0" w:after="0" w:afterAutospacing="0"/>
        <w:ind w:left="448"/>
        <w:rPr>
          <w:rFonts w:ascii="Arial" w:hAnsi="Arial" w:eastAsia="Arial" w:cs="Arial"/>
          <w:color w:val="000000" w:themeColor="text1"/>
        </w:rPr>
      </w:pPr>
    </w:p>
    <w:p w:rsidR="1E510296" w:rsidP="005161D5" w:rsidRDefault="284D71D9" w14:paraId="0C5775CE" w14:textId="6DAD1FA6">
      <w:pPr>
        <w:pStyle w:val="NormalWeb"/>
        <w:ind w:left="448" w:hanging="448"/>
        <w:rPr>
          <w:rFonts w:ascii="Arial" w:hAnsi="Arial" w:cs="Arial"/>
          <w:b/>
          <w:bCs/>
        </w:rPr>
      </w:pPr>
      <w:r w:rsidRPr="13264678">
        <w:rPr>
          <w:rFonts w:ascii="Arial" w:hAnsi="Arial" w:eastAsia="Arial" w:cs="Arial"/>
          <w:color w:val="000000" w:themeColor="text1"/>
        </w:rPr>
        <w:t xml:space="preserve">6. </w:t>
      </w:r>
      <w:r>
        <w:tab/>
      </w:r>
      <w:r w:rsidRPr="13264678">
        <w:rPr>
          <w:rFonts w:ascii="Arial" w:hAnsi="Arial" w:eastAsia="Arial" w:cs="Arial"/>
          <w:color w:val="000000" w:themeColor="text1"/>
        </w:rPr>
        <w:t>At the discretion of the Head of Service, such other activities as may from time to time may be agreed consistent with the nature of the job described above.</w:t>
      </w:r>
    </w:p>
    <w:p w:rsidR="009A05CD" w:rsidP="22CB16A8" w:rsidRDefault="009A05CD" w14:paraId="412ED80D" w14:textId="77777777">
      <w:pPr>
        <w:pStyle w:val="paragraph"/>
        <w:spacing w:before="0" w:beforeAutospacing="0" w:after="0" w:afterAutospacing="0"/>
        <w:ind w:left="-426"/>
        <w:jc w:val="both"/>
        <w:rPr>
          <w:rFonts w:ascii="Arial" w:hAnsi="Arial" w:cs="Arial"/>
          <w:b/>
          <w:bCs/>
        </w:rPr>
      </w:pPr>
    </w:p>
    <w:p w:rsidR="411DECD0" w:rsidP="22CB16A8" w:rsidRDefault="411DECD0" w14:paraId="5AE83E17" w14:textId="1BF5D666">
      <w:pPr>
        <w:pStyle w:val="paragraph"/>
        <w:spacing w:before="0" w:beforeAutospacing="0" w:after="0" w:afterAutospacing="0"/>
        <w:ind w:left="-426"/>
        <w:jc w:val="both"/>
        <w:rPr>
          <w:rFonts w:ascii="Arial" w:hAnsi="Arial" w:cs="Arial"/>
          <w:b/>
          <w:bCs/>
        </w:rPr>
      </w:pPr>
      <w:r w:rsidRPr="22CB16A8">
        <w:rPr>
          <w:rFonts w:ascii="Arial" w:hAnsi="Arial" w:cs="Arial"/>
          <w:b/>
          <w:bCs/>
        </w:rPr>
        <w:t>SERVICE SPECIFIC</w:t>
      </w:r>
      <w:r w:rsidRPr="22CB16A8" w:rsidR="0F56C573">
        <w:rPr>
          <w:rFonts w:ascii="Arial" w:hAnsi="Arial" w:cs="Arial"/>
          <w:b/>
          <w:bCs/>
        </w:rPr>
        <w:t xml:space="preserve"> DUITIES</w:t>
      </w:r>
    </w:p>
    <w:p w:rsidR="22CB16A8" w:rsidP="22CB16A8" w:rsidRDefault="22CB16A8" w14:paraId="75F7DEEE" w14:textId="174EB192">
      <w:pPr>
        <w:pStyle w:val="paragraph"/>
        <w:spacing w:before="0" w:beforeAutospacing="0" w:after="0" w:afterAutospacing="0"/>
        <w:jc w:val="both"/>
        <w:rPr>
          <w:rFonts w:ascii="Arial" w:hAnsi="Arial" w:cs="Arial"/>
          <w:b/>
          <w:bCs/>
        </w:rPr>
      </w:pPr>
    </w:p>
    <w:p w:rsidRPr="000E752D" w:rsidR="792036BB" w:rsidP="5B77C35E" w:rsidRDefault="792036BB" w14:paraId="2EEA8C5F" w14:textId="7BE37D4E">
      <w:pPr>
        <w:pStyle w:val="DefaultText"/>
        <w:numPr>
          <w:ilvl w:val="0"/>
          <w:numId w:val="9"/>
        </w:numPr>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rPr>
      </w:pPr>
      <w:r w:rsidRPr="000E752D">
        <w:rPr>
          <w:rFonts w:eastAsia="Arial" w:cs="Arial"/>
        </w:rPr>
        <w:t>To ensure all operations are undertaken in accordance with the councils Health and Safety Policy</w:t>
      </w:r>
      <w:r w:rsidRPr="000E752D" w:rsidR="48EF46EF">
        <w:rPr>
          <w:rFonts w:eastAsia="Arial" w:cs="Arial"/>
        </w:rPr>
        <w:t xml:space="preserve">, </w:t>
      </w:r>
      <w:r w:rsidRPr="000E752D" w:rsidR="6CD4BB4C">
        <w:rPr>
          <w:rFonts w:eastAsia="Arial" w:cs="Arial"/>
        </w:rPr>
        <w:t xml:space="preserve">in line with </w:t>
      </w:r>
      <w:r w:rsidRPr="000E752D">
        <w:rPr>
          <w:rFonts w:eastAsia="Arial" w:cs="Arial"/>
        </w:rPr>
        <w:t>local procedures</w:t>
      </w:r>
      <w:r w:rsidRPr="000E752D" w:rsidR="6A210678">
        <w:rPr>
          <w:rFonts w:eastAsia="Arial" w:cs="Arial"/>
        </w:rPr>
        <w:t xml:space="preserve"> </w:t>
      </w:r>
      <w:r w:rsidRPr="000E752D" w:rsidR="0C940E14">
        <w:rPr>
          <w:rFonts w:eastAsia="Arial" w:cs="Arial"/>
        </w:rPr>
        <w:t xml:space="preserve">to </w:t>
      </w:r>
      <w:r w:rsidRPr="000E752D" w:rsidR="6A210678">
        <w:rPr>
          <w:rFonts w:eastAsia="Arial" w:cs="Arial"/>
        </w:rPr>
        <w:t xml:space="preserve">follow the instructions of the </w:t>
      </w:r>
      <w:r w:rsidRPr="000E752D" w:rsidR="5F4997C1">
        <w:rPr>
          <w:rFonts w:eastAsia="Arial" w:cs="Arial"/>
        </w:rPr>
        <w:t>Supervisor/Deputy Operations Manager.</w:t>
      </w:r>
    </w:p>
    <w:p w:rsidR="5B77C35E" w:rsidP="5B77C35E" w:rsidRDefault="5B77C35E" w14:paraId="44203DD5" w14:textId="76C3476C">
      <w:pPr>
        <w:pStyle w:val="DefaultText"/>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i/>
          <w:iCs/>
          <w:color w:val="FF0000"/>
        </w:rPr>
      </w:pPr>
    </w:p>
    <w:p w:rsidR="00C24DF7" w:rsidP="00C24DF7" w:rsidRDefault="792036BB" w14:paraId="7D47F58F" w14:textId="77777777">
      <w:pPr>
        <w:pStyle w:val="DefaultText"/>
        <w:numPr>
          <w:ilvl w:val="0"/>
          <w:numId w:val="8"/>
        </w:numPr>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eastAsia="Arial" w:cs="Arial"/>
          <w:szCs w:val="24"/>
        </w:rPr>
      </w:pPr>
      <w:r w:rsidRPr="046DCC79">
        <w:rPr>
          <w:rFonts w:eastAsia="Arial" w:cs="Arial"/>
          <w:szCs w:val="24"/>
        </w:rPr>
        <w:t xml:space="preserve">You </w:t>
      </w:r>
      <w:r w:rsidRPr="046DCC79" w:rsidR="25158AE3">
        <w:rPr>
          <w:rFonts w:eastAsia="Arial" w:cs="Arial"/>
          <w:szCs w:val="24"/>
        </w:rPr>
        <w:t>must wear appropriate PPE where your duties require you to do so</w:t>
      </w:r>
      <w:r w:rsidRPr="046DCC79" w:rsidR="7F789405">
        <w:rPr>
          <w:rFonts w:eastAsia="Arial" w:cs="Arial"/>
          <w:szCs w:val="24"/>
        </w:rPr>
        <w:t>, and</w:t>
      </w:r>
      <w:r w:rsidR="00C24DF7">
        <w:rPr>
          <w:rFonts w:eastAsia="Arial" w:cs="Arial"/>
          <w:szCs w:val="24"/>
        </w:rPr>
        <w:t xml:space="preserve"> </w:t>
      </w:r>
    </w:p>
    <w:p w:rsidR="792036BB" w:rsidP="007A1929" w:rsidRDefault="7F789405" w14:paraId="6F7CF134" w14:textId="3BF33BBF">
      <w:pPr>
        <w:pStyle w:val="DefaultText"/>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eastAsia="Arial" w:cs="Arial"/>
          <w:szCs w:val="24"/>
        </w:rPr>
      </w:pPr>
      <w:r w:rsidRPr="046DCC79">
        <w:rPr>
          <w:rFonts w:eastAsia="Arial" w:cs="Arial"/>
          <w:szCs w:val="24"/>
        </w:rPr>
        <w:t xml:space="preserve">report matters to your Supervisor/Manager that may impact upon the safety of </w:t>
      </w:r>
      <w:r w:rsidRPr="046DCC79" w:rsidR="43285A3C">
        <w:rPr>
          <w:rFonts w:eastAsia="Arial" w:cs="Arial"/>
          <w:szCs w:val="24"/>
        </w:rPr>
        <w:t xml:space="preserve">you, </w:t>
      </w:r>
      <w:r w:rsidRPr="046DCC79">
        <w:rPr>
          <w:rFonts w:eastAsia="Arial" w:cs="Arial"/>
          <w:szCs w:val="24"/>
        </w:rPr>
        <w:t>your colleagues and</w:t>
      </w:r>
      <w:r w:rsidRPr="046DCC79" w:rsidR="61043A77">
        <w:rPr>
          <w:rFonts w:eastAsia="Arial" w:cs="Arial"/>
          <w:szCs w:val="24"/>
        </w:rPr>
        <w:t>/or members of the public.</w:t>
      </w:r>
      <w:r w:rsidRPr="046DCC79" w:rsidR="25158AE3">
        <w:rPr>
          <w:rFonts w:eastAsia="Arial" w:cs="Arial"/>
          <w:szCs w:val="24"/>
        </w:rPr>
        <w:t xml:space="preserve"> </w:t>
      </w:r>
    </w:p>
    <w:p w:rsidR="00386ED7" w:rsidP="00386ED7" w:rsidRDefault="00386ED7" w14:paraId="1D7B3AAE" w14:textId="77777777">
      <w:pPr>
        <w:pStyle w:val="ListParagraph"/>
        <w:rPr>
          <w:rFonts w:eastAsia="Arial" w:cs="Arial"/>
          <w:szCs w:val="24"/>
        </w:rPr>
      </w:pPr>
    </w:p>
    <w:p w:rsidRPr="00E7303D" w:rsidR="000E752D" w:rsidP="000E752D" w:rsidRDefault="000E752D" w14:paraId="5C86609F" w14:textId="77777777">
      <w:pPr>
        <w:pStyle w:val="ListParagraph"/>
        <w:jc w:val="both"/>
        <w:rPr>
          <w:rFonts w:ascii="Arial" w:hAnsi="Arial" w:eastAsia="Arial" w:cs="Arial"/>
          <w:sz w:val="24"/>
          <w:szCs w:val="24"/>
          <w:lang w:val="en"/>
        </w:rPr>
      </w:pPr>
    </w:p>
    <w:p w:rsidR="00E7303D" w:rsidP="19D57009" w:rsidRDefault="30210C39" w14:paraId="15BDCB4F" w14:textId="2768A57C">
      <w:pPr>
        <w:pStyle w:val="ListParagraph"/>
        <w:numPr>
          <w:ilvl w:val="0"/>
          <w:numId w:val="9"/>
        </w:numPr>
        <w:jc w:val="both"/>
        <w:rPr>
          <w:rFonts w:ascii="Arial" w:hAnsi="Arial" w:eastAsia="Arial" w:cs="Arial"/>
          <w:sz w:val="24"/>
          <w:szCs w:val="24"/>
        </w:rPr>
      </w:pPr>
      <w:r w:rsidRPr="19D57009">
        <w:rPr>
          <w:rFonts w:ascii="Arial" w:hAnsi="Arial" w:eastAsia="Arial" w:cs="Arial"/>
          <w:sz w:val="24"/>
          <w:szCs w:val="24"/>
        </w:rPr>
        <w:t xml:space="preserve">Using a range of powered equipment and </w:t>
      </w:r>
      <w:r w:rsidRPr="19D57009" w:rsidR="00AF0BB9">
        <w:rPr>
          <w:rFonts w:ascii="Arial" w:hAnsi="Arial" w:eastAsia="Arial" w:cs="Arial"/>
          <w:sz w:val="24"/>
          <w:szCs w:val="24"/>
        </w:rPr>
        <w:t>vehicles, tractors</w:t>
      </w:r>
      <w:r w:rsidRPr="19D57009">
        <w:rPr>
          <w:rFonts w:ascii="Arial" w:hAnsi="Arial" w:eastAsia="Arial" w:cs="Arial"/>
          <w:sz w:val="24"/>
          <w:szCs w:val="24"/>
        </w:rPr>
        <w:t>, and ride on mowers, pedestrian mowers, handheld grounds maintenance equipment.</w:t>
      </w:r>
    </w:p>
    <w:p w:rsidRPr="00E7303D" w:rsidR="000E752D" w:rsidP="000E752D" w:rsidRDefault="000E752D" w14:paraId="66A25ACB" w14:textId="77777777">
      <w:pPr>
        <w:pStyle w:val="ListParagraph"/>
        <w:jc w:val="both"/>
        <w:rPr>
          <w:rFonts w:ascii="Arial" w:hAnsi="Arial" w:eastAsia="Arial" w:cs="Arial"/>
          <w:sz w:val="24"/>
          <w:szCs w:val="24"/>
        </w:rPr>
      </w:pPr>
    </w:p>
    <w:p w:rsidR="00E7303D" w:rsidP="19D57009" w:rsidRDefault="30210C39" w14:paraId="47EDE0A8" w14:textId="702E8FD8">
      <w:pPr>
        <w:pStyle w:val="ListParagraph"/>
        <w:numPr>
          <w:ilvl w:val="0"/>
          <w:numId w:val="9"/>
        </w:numPr>
        <w:jc w:val="both"/>
        <w:rPr>
          <w:rFonts w:ascii="Arial" w:hAnsi="Arial" w:eastAsia="Arial" w:cs="Arial"/>
          <w:sz w:val="24"/>
          <w:szCs w:val="24"/>
        </w:rPr>
      </w:pPr>
      <w:r w:rsidRPr="19D57009">
        <w:rPr>
          <w:rFonts w:ascii="Arial" w:hAnsi="Arial" w:eastAsia="Arial" w:cs="Arial"/>
          <w:sz w:val="24"/>
          <w:szCs w:val="24"/>
        </w:rPr>
        <w:t>Undertake pre-use inspections and daily maintenance of vehicles and equipment, including topping up of fluids and the reporting of any faults to line manager.</w:t>
      </w:r>
    </w:p>
    <w:p w:rsidRPr="000A110A" w:rsidR="000A110A" w:rsidP="000A110A" w:rsidRDefault="000A110A" w14:paraId="3D523077" w14:textId="77777777">
      <w:pPr>
        <w:pStyle w:val="ListParagraph"/>
        <w:rPr>
          <w:rFonts w:ascii="Arial" w:hAnsi="Arial" w:eastAsia="Arial" w:cs="Arial"/>
          <w:sz w:val="24"/>
          <w:szCs w:val="24"/>
        </w:rPr>
      </w:pPr>
    </w:p>
    <w:p w:rsidRPr="000A110A" w:rsidR="000A110A" w:rsidP="000A110A" w:rsidRDefault="000A110A" w14:paraId="45C44EAF" w14:textId="77777777">
      <w:pPr>
        <w:numPr>
          <w:ilvl w:val="0"/>
          <w:numId w:val="10"/>
        </w:numPr>
        <w:spacing w:after="0" w:line="240" w:lineRule="auto"/>
        <w:jc w:val="both"/>
        <w:rPr>
          <w:rFonts w:ascii="Arial" w:hAnsi="Arial" w:eastAsia="Times New Roman" w:cs="Arial"/>
          <w:sz w:val="24"/>
          <w:szCs w:val="24"/>
        </w:rPr>
      </w:pPr>
      <w:r w:rsidRPr="000A110A">
        <w:rPr>
          <w:rFonts w:ascii="Arial" w:hAnsi="Arial" w:eastAsia="Times New Roman" w:cs="Arial"/>
          <w:sz w:val="24"/>
          <w:szCs w:val="24"/>
        </w:rPr>
        <w:t>Preparations of tees, greens and bowling greens including hole positioning, swishing, sweeping of tee markers, bunker raking, turf repairs. Litter and leaf clearance.</w:t>
      </w:r>
    </w:p>
    <w:p w:rsidRPr="000A110A" w:rsidR="000A110A" w:rsidP="000A110A" w:rsidRDefault="000A110A" w14:paraId="170B5F73" w14:textId="77777777">
      <w:pPr>
        <w:spacing w:after="0" w:line="240" w:lineRule="auto"/>
        <w:jc w:val="both"/>
        <w:rPr>
          <w:rFonts w:ascii="Arial" w:hAnsi="Arial" w:eastAsia="Times New Roman" w:cs="Arial"/>
          <w:sz w:val="24"/>
          <w:szCs w:val="24"/>
        </w:rPr>
      </w:pPr>
    </w:p>
    <w:p w:rsidRPr="000A110A" w:rsidR="000A110A" w:rsidP="000A110A" w:rsidRDefault="000A110A" w14:paraId="2A598A62" w14:textId="77777777">
      <w:pPr>
        <w:numPr>
          <w:ilvl w:val="0"/>
          <w:numId w:val="10"/>
        </w:numPr>
        <w:spacing w:after="0" w:line="240" w:lineRule="auto"/>
        <w:jc w:val="both"/>
        <w:rPr>
          <w:rFonts w:ascii="Arial" w:hAnsi="Arial" w:eastAsia="Times New Roman" w:cs="Arial"/>
          <w:sz w:val="24"/>
          <w:szCs w:val="24"/>
        </w:rPr>
      </w:pPr>
      <w:r w:rsidRPr="000A110A">
        <w:rPr>
          <w:rFonts w:ascii="Arial" w:hAnsi="Arial" w:eastAsia="Times New Roman" w:cs="Arial"/>
          <w:sz w:val="24"/>
          <w:szCs w:val="24"/>
        </w:rPr>
        <w:t>Cleaning of staff facilities, store and garage areas</w:t>
      </w:r>
    </w:p>
    <w:p w:rsidRPr="000A110A" w:rsidR="000A110A" w:rsidP="000A110A" w:rsidRDefault="000A110A" w14:paraId="481E8FA4" w14:textId="77777777">
      <w:pPr>
        <w:spacing w:after="0" w:line="240" w:lineRule="auto"/>
        <w:ind w:left="720"/>
        <w:rPr>
          <w:rFonts w:ascii="Arial" w:hAnsi="Arial" w:eastAsia="Times New Roman" w:cs="Arial"/>
          <w:sz w:val="20"/>
          <w:szCs w:val="20"/>
        </w:rPr>
      </w:pPr>
    </w:p>
    <w:p w:rsidRPr="000A110A" w:rsidR="000A110A" w:rsidP="000A110A" w:rsidRDefault="000A110A" w14:paraId="57796FB4" w14:textId="77777777">
      <w:pPr>
        <w:numPr>
          <w:ilvl w:val="0"/>
          <w:numId w:val="10"/>
        </w:numPr>
        <w:spacing w:after="0" w:line="240" w:lineRule="auto"/>
        <w:jc w:val="both"/>
        <w:rPr>
          <w:rFonts w:ascii="Arial" w:hAnsi="Arial" w:eastAsia="Times New Roman" w:cs="Arial"/>
          <w:sz w:val="24"/>
          <w:szCs w:val="24"/>
        </w:rPr>
      </w:pPr>
      <w:r w:rsidRPr="000A110A">
        <w:rPr>
          <w:rFonts w:ascii="Arial" w:hAnsi="Arial" w:eastAsia="Times New Roman" w:cs="Arial"/>
          <w:sz w:val="24"/>
          <w:szCs w:val="24"/>
        </w:rPr>
        <w:t>Attendance at team meetings and promotional events</w:t>
      </w:r>
    </w:p>
    <w:p w:rsidRPr="000A110A" w:rsidR="000A110A" w:rsidP="000A110A" w:rsidRDefault="000A110A" w14:paraId="68BF2029" w14:textId="77777777">
      <w:pPr>
        <w:spacing w:after="0" w:line="240" w:lineRule="auto"/>
        <w:jc w:val="both"/>
        <w:rPr>
          <w:rFonts w:ascii="Arial" w:hAnsi="Arial" w:eastAsia="Times New Roman" w:cs="Arial"/>
          <w:sz w:val="24"/>
          <w:szCs w:val="24"/>
        </w:rPr>
      </w:pPr>
    </w:p>
    <w:p w:rsidRPr="000A110A" w:rsidR="000A110A" w:rsidP="000A110A" w:rsidRDefault="000A110A" w14:paraId="0741A196" w14:textId="77777777">
      <w:pPr>
        <w:numPr>
          <w:ilvl w:val="0"/>
          <w:numId w:val="10"/>
        </w:numPr>
        <w:spacing w:after="0" w:line="240" w:lineRule="auto"/>
        <w:jc w:val="both"/>
        <w:rPr>
          <w:rFonts w:ascii="Arial" w:hAnsi="Arial" w:eastAsia="Times New Roman" w:cs="Arial"/>
          <w:sz w:val="24"/>
          <w:szCs w:val="24"/>
        </w:rPr>
      </w:pPr>
      <w:r w:rsidRPr="000A110A">
        <w:rPr>
          <w:rFonts w:ascii="Arial" w:hAnsi="Arial" w:eastAsia="Times New Roman" w:cs="Arial"/>
          <w:sz w:val="24"/>
          <w:szCs w:val="24"/>
        </w:rPr>
        <w:t xml:space="preserve"> Ensure the highest standards of customer service.</w:t>
      </w:r>
    </w:p>
    <w:p w:rsidRPr="000A110A" w:rsidR="000A110A" w:rsidP="000A110A" w:rsidRDefault="000A110A" w14:paraId="7BE09F0D" w14:textId="77777777">
      <w:pPr>
        <w:spacing w:after="0" w:line="240" w:lineRule="auto"/>
        <w:jc w:val="both"/>
        <w:rPr>
          <w:rFonts w:ascii="Arial" w:hAnsi="Arial" w:eastAsia="Times New Roman" w:cs="Arial"/>
          <w:sz w:val="24"/>
          <w:szCs w:val="24"/>
        </w:rPr>
      </w:pPr>
    </w:p>
    <w:p w:rsidRPr="000A110A" w:rsidR="000A110A" w:rsidP="000A110A" w:rsidRDefault="000A110A" w14:paraId="7342B253" w14:textId="77777777">
      <w:pPr>
        <w:numPr>
          <w:ilvl w:val="0"/>
          <w:numId w:val="10"/>
        </w:numPr>
        <w:spacing w:after="0" w:line="240" w:lineRule="auto"/>
        <w:jc w:val="both"/>
        <w:rPr>
          <w:rFonts w:ascii="Arial" w:hAnsi="Arial" w:eastAsia="Times New Roman" w:cs="Arial"/>
          <w:sz w:val="24"/>
          <w:szCs w:val="24"/>
        </w:rPr>
      </w:pPr>
      <w:r w:rsidRPr="000A110A">
        <w:rPr>
          <w:rFonts w:ascii="Arial" w:hAnsi="Arial" w:eastAsia="Times New Roman" w:cs="Arial"/>
          <w:sz w:val="24"/>
          <w:szCs w:val="24"/>
        </w:rPr>
        <w:t>A personal commitment to diversity ensuring equality and inclusivity for all staff and customers in the workplace and through the provision of services.</w:t>
      </w:r>
    </w:p>
    <w:p w:rsidRPr="000A110A" w:rsidR="000A110A" w:rsidP="000A110A" w:rsidRDefault="000A110A" w14:paraId="60C01D0D" w14:textId="77777777">
      <w:pPr>
        <w:spacing w:after="0" w:line="240" w:lineRule="auto"/>
        <w:ind w:left="720"/>
        <w:rPr>
          <w:rFonts w:ascii="Arial" w:hAnsi="Arial" w:eastAsia="Times New Roman" w:cs="Arial"/>
          <w:sz w:val="20"/>
          <w:szCs w:val="20"/>
        </w:rPr>
      </w:pPr>
    </w:p>
    <w:p w:rsidRPr="000A110A" w:rsidR="000A110A" w:rsidP="000A110A" w:rsidRDefault="000A110A" w14:paraId="45276226" w14:textId="77777777">
      <w:pPr>
        <w:numPr>
          <w:ilvl w:val="0"/>
          <w:numId w:val="10"/>
        </w:numPr>
        <w:spacing w:after="0" w:line="240" w:lineRule="auto"/>
        <w:jc w:val="both"/>
        <w:rPr>
          <w:rFonts w:ascii="Arial" w:hAnsi="Arial" w:eastAsia="Times New Roman" w:cs="Arial"/>
          <w:sz w:val="24"/>
          <w:szCs w:val="24"/>
        </w:rPr>
      </w:pPr>
      <w:r w:rsidRPr="000A110A">
        <w:rPr>
          <w:rFonts w:ascii="Arial" w:hAnsi="Arial" w:eastAsia="Times New Roman" w:cs="Arial"/>
          <w:sz w:val="24"/>
          <w:szCs w:val="24"/>
        </w:rPr>
        <w:t>Maintain accurate records of work undertaken, including job sheets, timesheets and any other appropriate documents.</w:t>
      </w:r>
    </w:p>
    <w:p w:rsidRPr="000A110A" w:rsidR="000A110A" w:rsidP="000A110A" w:rsidRDefault="000A110A" w14:paraId="12ED3143" w14:textId="77777777">
      <w:pPr>
        <w:spacing w:after="0" w:line="240" w:lineRule="auto"/>
        <w:ind w:left="720"/>
        <w:rPr>
          <w:rFonts w:ascii="Arial" w:hAnsi="Arial" w:eastAsia="Times New Roman" w:cs="Arial"/>
          <w:sz w:val="20"/>
          <w:szCs w:val="20"/>
        </w:rPr>
      </w:pPr>
    </w:p>
    <w:p w:rsidRPr="000A110A" w:rsidR="000A110A" w:rsidP="000A110A" w:rsidRDefault="000A110A" w14:paraId="30878892" w14:textId="77777777">
      <w:pPr>
        <w:spacing w:after="0" w:line="240" w:lineRule="auto"/>
        <w:ind w:left="661"/>
        <w:jc w:val="both"/>
        <w:rPr>
          <w:rFonts w:ascii="Arial" w:hAnsi="Arial" w:eastAsia="Times New Roman" w:cs="Arial"/>
          <w:sz w:val="24"/>
          <w:szCs w:val="24"/>
        </w:rPr>
      </w:pPr>
      <w:r w:rsidRPr="000A110A">
        <w:rPr>
          <w:rFonts w:ascii="Arial" w:hAnsi="Arial" w:eastAsia="Times New Roman" w:cs="Arial"/>
          <w:sz w:val="24"/>
          <w:szCs w:val="24"/>
        </w:rPr>
        <w:t>To work seasonal hours commensurate with the needs and demands of the service and post responsibilities, as agreed/approved by the operational manager.</w:t>
      </w:r>
    </w:p>
    <w:p w:rsidRPr="000A110A" w:rsidR="000A110A" w:rsidP="000A110A" w:rsidRDefault="000A110A" w14:paraId="5A8F097A" w14:textId="77777777">
      <w:pPr>
        <w:spacing w:after="0" w:line="240" w:lineRule="auto"/>
        <w:ind w:left="720"/>
        <w:rPr>
          <w:rFonts w:ascii="Arial" w:hAnsi="Arial" w:eastAsia="Times New Roman" w:cs="Arial"/>
          <w:sz w:val="20"/>
          <w:szCs w:val="20"/>
        </w:rPr>
      </w:pPr>
    </w:p>
    <w:p w:rsidR="000A110A" w:rsidP="000A110A" w:rsidRDefault="000A110A" w14:paraId="3C6B6F41" w14:textId="77777777">
      <w:pPr>
        <w:spacing w:after="0" w:line="240" w:lineRule="auto"/>
        <w:ind w:left="661"/>
        <w:jc w:val="both"/>
        <w:rPr>
          <w:rFonts w:ascii="Arial" w:hAnsi="Arial" w:eastAsia="Times New Roman" w:cs="Arial"/>
          <w:bCs/>
          <w:sz w:val="24"/>
          <w:szCs w:val="24"/>
        </w:rPr>
      </w:pPr>
      <w:r w:rsidRPr="000A110A">
        <w:rPr>
          <w:rFonts w:ascii="Arial" w:hAnsi="Arial" w:eastAsia="Times New Roman" w:cs="Arial"/>
          <w:sz w:val="24"/>
          <w:szCs w:val="24"/>
        </w:rPr>
        <w:t>To undertake any other duties commensurate and demonstrate a flexible approach with the position as designated by the line manager and or Operations Manager</w:t>
      </w:r>
      <w:r w:rsidRPr="000A110A">
        <w:rPr>
          <w:rFonts w:ascii="Arial" w:hAnsi="Arial" w:eastAsia="Times New Roman" w:cs="Arial"/>
          <w:bCs/>
          <w:sz w:val="24"/>
          <w:szCs w:val="24"/>
        </w:rPr>
        <w:t xml:space="preserve"> </w:t>
      </w:r>
    </w:p>
    <w:p w:rsidR="000A110A" w:rsidP="000A110A" w:rsidRDefault="000A110A" w14:paraId="77888118" w14:textId="77777777">
      <w:pPr>
        <w:spacing w:after="0" w:line="240" w:lineRule="auto"/>
        <w:ind w:left="661"/>
        <w:jc w:val="both"/>
        <w:rPr>
          <w:rFonts w:ascii="Arial" w:hAnsi="Arial" w:eastAsia="Times New Roman" w:cs="Arial"/>
          <w:bCs/>
          <w:sz w:val="24"/>
          <w:szCs w:val="24"/>
        </w:rPr>
      </w:pPr>
    </w:p>
    <w:p w:rsidRPr="000A110A" w:rsidR="000A110A" w:rsidP="000A110A" w:rsidRDefault="000A110A" w14:paraId="453D86FC" w14:textId="77777777">
      <w:pPr>
        <w:spacing w:after="0" w:line="240" w:lineRule="auto"/>
        <w:ind w:left="661"/>
        <w:jc w:val="both"/>
        <w:rPr>
          <w:rFonts w:ascii="Arial" w:hAnsi="Arial" w:eastAsia="Times New Roman" w:cs="Arial"/>
          <w:sz w:val="24"/>
          <w:szCs w:val="24"/>
        </w:rPr>
      </w:pPr>
    </w:p>
    <w:p w:rsidRPr="000A110A" w:rsidR="000A110A" w:rsidP="000A110A" w:rsidRDefault="000A110A" w14:paraId="0097D39A" w14:textId="77777777">
      <w:pPr>
        <w:spacing w:after="0" w:line="240" w:lineRule="auto"/>
        <w:ind w:left="720"/>
        <w:rPr>
          <w:rFonts w:ascii="Arial" w:hAnsi="Arial" w:eastAsia="Times New Roman" w:cs="Arial"/>
          <w:sz w:val="20"/>
          <w:szCs w:val="20"/>
        </w:rPr>
      </w:pPr>
    </w:p>
    <w:p w:rsidRPr="000A110A" w:rsidR="000A110A" w:rsidP="000A110A" w:rsidRDefault="000A110A" w14:paraId="5B9D7D41" w14:textId="77777777">
      <w:pPr>
        <w:numPr>
          <w:ilvl w:val="0"/>
          <w:numId w:val="11"/>
        </w:numPr>
        <w:spacing w:after="0" w:line="240" w:lineRule="auto"/>
        <w:jc w:val="both"/>
        <w:rPr>
          <w:rFonts w:ascii="Arial" w:hAnsi="Arial" w:eastAsia="Times New Roman" w:cs="Arial"/>
          <w:sz w:val="24"/>
          <w:szCs w:val="24"/>
        </w:rPr>
      </w:pPr>
      <w:r w:rsidRPr="000A110A">
        <w:rPr>
          <w:rFonts w:ascii="Arial" w:hAnsi="Arial" w:eastAsia="Times New Roman" w:cs="Arial"/>
          <w:sz w:val="24"/>
          <w:szCs w:val="24"/>
        </w:rPr>
        <w:t>When required liaise with Hartswood golf shop ,Bowls clubs and council officers about course/ greens fitness for play.</w:t>
      </w:r>
    </w:p>
    <w:p w:rsidRPr="000A110A" w:rsidR="000A110A" w:rsidP="000A110A" w:rsidRDefault="000A110A" w14:paraId="43DB1D4D" w14:textId="77777777">
      <w:pPr>
        <w:spacing w:after="0" w:line="240" w:lineRule="auto"/>
        <w:ind w:left="720"/>
        <w:rPr>
          <w:rFonts w:ascii="Arial" w:hAnsi="Arial" w:eastAsia="Times New Roman" w:cs="Arial"/>
          <w:sz w:val="24"/>
          <w:szCs w:val="24"/>
        </w:rPr>
      </w:pPr>
    </w:p>
    <w:p w:rsidRPr="000A110A" w:rsidR="000A110A" w:rsidP="000A110A" w:rsidRDefault="000A110A" w14:paraId="64704610" w14:textId="77777777">
      <w:pPr>
        <w:pStyle w:val="ListParagraph"/>
        <w:numPr>
          <w:ilvl w:val="0"/>
          <w:numId w:val="11"/>
        </w:numPr>
        <w:rPr>
          <w:rFonts w:ascii="Arial" w:hAnsi="Arial" w:cs="Arial"/>
        </w:rPr>
      </w:pPr>
      <w:r w:rsidRPr="000A110A">
        <w:rPr>
          <w:rFonts w:ascii="Arial" w:hAnsi="Arial" w:cs="Arial"/>
        </w:rPr>
        <w:t>This document is subject to review to reflect any changing operational needs of the service and the Council.</w:t>
      </w:r>
    </w:p>
    <w:p w:rsidR="000A110A" w:rsidP="000A110A" w:rsidRDefault="000A110A" w14:paraId="2F327228" w14:textId="77777777">
      <w:pPr>
        <w:pStyle w:val="ListParagraph"/>
        <w:jc w:val="both"/>
        <w:rPr>
          <w:rFonts w:ascii="Arial" w:hAnsi="Arial" w:eastAsia="Arial" w:cs="Arial"/>
          <w:sz w:val="24"/>
          <w:szCs w:val="24"/>
        </w:rPr>
      </w:pPr>
    </w:p>
    <w:p w:rsidRPr="000A110A" w:rsidR="00E303FC" w:rsidP="000A110A" w:rsidRDefault="00E303FC" w14:paraId="2A20A5EE" w14:textId="18D30E20">
      <w:pPr>
        <w:pStyle w:val="ListParagraph"/>
        <w:numPr>
          <w:ilvl w:val="0"/>
          <w:numId w:val="11"/>
        </w:numPr>
        <w:jc w:val="both"/>
        <w:rPr>
          <w:rFonts w:ascii="Arial" w:hAnsi="Arial" w:eastAsia="Arial" w:cs="Arial"/>
          <w:sz w:val="24"/>
          <w:szCs w:val="24"/>
        </w:rPr>
      </w:pPr>
      <w:r w:rsidRPr="000A110A">
        <w:rPr>
          <w:rFonts w:ascii="Arial" w:hAnsi="Arial" w:eastAsia="Arial" w:cs="Arial"/>
          <w:sz w:val="24"/>
          <w:szCs w:val="24"/>
        </w:rPr>
        <w:t xml:space="preserve">Application of herbicides </w:t>
      </w:r>
      <w:r w:rsidRPr="000A110A" w:rsidR="000E752D">
        <w:rPr>
          <w:rFonts w:ascii="Arial" w:hAnsi="Arial" w:eastAsia="Arial" w:cs="Arial"/>
          <w:sz w:val="24"/>
          <w:szCs w:val="24"/>
        </w:rPr>
        <w:t xml:space="preserve">and pesticides </w:t>
      </w:r>
      <w:r w:rsidRPr="000A110A">
        <w:rPr>
          <w:rFonts w:ascii="Arial" w:hAnsi="Arial" w:eastAsia="Arial" w:cs="Arial"/>
          <w:sz w:val="24"/>
          <w:szCs w:val="24"/>
        </w:rPr>
        <w:t>in accordance with manufacture recommendations and training.</w:t>
      </w:r>
    </w:p>
    <w:p w:rsidRPr="000E752D" w:rsidR="000E752D" w:rsidP="000E752D" w:rsidRDefault="000E752D" w14:paraId="4DB8D0EE" w14:textId="77777777">
      <w:pPr>
        <w:pStyle w:val="ListParagraph"/>
        <w:rPr>
          <w:rFonts w:ascii="Arial" w:hAnsi="Arial" w:eastAsia="Arial" w:cs="Arial"/>
          <w:i/>
          <w:iCs/>
          <w:color w:val="FF0000"/>
          <w:sz w:val="24"/>
          <w:szCs w:val="24"/>
        </w:rPr>
      </w:pPr>
    </w:p>
    <w:p w:rsidRPr="000E752D" w:rsidR="000E752D" w:rsidP="000E752D" w:rsidRDefault="000E752D" w14:paraId="6DD04357" w14:textId="77777777">
      <w:pPr>
        <w:pStyle w:val="ListParagraph"/>
        <w:rPr>
          <w:rFonts w:ascii="Arial" w:hAnsi="Arial" w:eastAsia="Arial" w:cs="Arial"/>
          <w:sz w:val="24"/>
          <w:szCs w:val="24"/>
        </w:rPr>
      </w:pPr>
    </w:p>
    <w:p w:rsidR="00E7303D" w:rsidP="000A110A" w:rsidRDefault="5384CF3D" w14:paraId="190CA259" w14:textId="59FAB038">
      <w:pPr>
        <w:pStyle w:val="ListParagraph"/>
        <w:numPr>
          <w:ilvl w:val="0"/>
          <w:numId w:val="11"/>
        </w:numPr>
        <w:jc w:val="both"/>
        <w:rPr>
          <w:rFonts w:ascii="Arial" w:hAnsi="Arial" w:eastAsia="Arial" w:cs="Arial"/>
          <w:sz w:val="24"/>
          <w:szCs w:val="24"/>
        </w:rPr>
      </w:pPr>
      <w:r w:rsidRPr="19D57009">
        <w:rPr>
          <w:rFonts w:ascii="Arial" w:hAnsi="Arial" w:eastAsia="Arial" w:cs="Arial"/>
          <w:sz w:val="24"/>
          <w:szCs w:val="24"/>
        </w:rPr>
        <w:t>To work with minimal supervision and take responsibility for the direction of the work of other employees assigned as require</w:t>
      </w:r>
      <w:r w:rsidRPr="19D57009" w:rsidR="0982E176">
        <w:rPr>
          <w:rFonts w:ascii="Arial" w:hAnsi="Arial" w:eastAsia="Arial" w:cs="Arial"/>
          <w:sz w:val="24"/>
          <w:szCs w:val="24"/>
        </w:rPr>
        <w:t>d.</w:t>
      </w:r>
    </w:p>
    <w:p w:rsidRPr="000E752D" w:rsidR="000E752D" w:rsidP="000E752D" w:rsidRDefault="000E752D" w14:paraId="2264B704" w14:textId="77777777">
      <w:pPr>
        <w:pStyle w:val="ListParagraph"/>
        <w:rPr>
          <w:rFonts w:ascii="Arial" w:hAnsi="Arial" w:eastAsia="Arial" w:cs="Arial"/>
          <w:sz w:val="24"/>
          <w:szCs w:val="24"/>
        </w:rPr>
      </w:pPr>
    </w:p>
    <w:p w:rsidR="00E7303D" w:rsidP="000A110A" w:rsidRDefault="745210C6" w14:paraId="7C2F14AA" w14:textId="5385BD52">
      <w:pPr>
        <w:pStyle w:val="ListParagraph"/>
        <w:numPr>
          <w:ilvl w:val="0"/>
          <w:numId w:val="11"/>
        </w:numPr>
        <w:jc w:val="both"/>
        <w:rPr>
          <w:rFonts w:ascii="Arial" w:hAnsi="Arial" w:eastAsia="Arial" w:cs="Arial"/>
          <w:sz w:val="24"/>
          <w:szCs w:val="24"/>
        </w:rPr>
      </w:pPr>
      <w:r w:rsidRPr="000E752D">
        <w:rPr>
          <w:rFonts w:ascii="Arial" w:hAnsi="Arial" w:eastAsia="Arial" w:cs="Arial"/>
          <w:sz w:val="24"/>
          <w:szCs w:val="24"/>
        </w:rPr>
        <w:t xml:space="preserve">Ensure the security of the site buildings and equipment </w:t>
      </w:r>
      <w:r w:rsidRPr="000E752D" w:rsidR="32F6F5F8">
        <w:rPr>
          <w:rFonts w:ascii="Arial" w:hAnsi="Arial" w:eastAsia="Arial" w:cs="Arial"/>
          <w:sz w:val="24"/>
          <w:szCs w:val="24"/>
        </w:rPr>
        <w:t>making sure that locks are secured when unoccupied.</w:t>
      </w:r>
    </w:p>
    <w:p w:rsidRPr="000E752D" w:rsidR="000E752D" w:rsidP="000E752D" w:rsidRDefault="000E752D" w14:paraId="05A66443" w14:textId="77777777">
      <w:pPr>
        <w:pStyle w:val="ListParagraph"/>
        <w:rPr>
          <w:rFonts w:ascii="Arial" w:hAnsi="Arial" w:eastAsia="Arial" w:cs="Arial"/>
          <w:sz w:val="24"/>
          <w:szCs w:val="24"/>
        </w:rPr>
      </w:pPr>
    </w:p>
    <w:p w:rsidRPr="000E752D" w:rsidR="000E752D" w:rsidP="000E752D" w:rsidRDefault="000E752D" w14:paraId="3EA7A153" w14:textId="77777777">
      <w:pPr>
        <w:pStyle w:val="ListParagraph"/>
        <w:rPr>
          <w:rFonts w:ascii="Arial" w:hAnsi="Arial" w:eastAsia="Arial" w:cs="Arial"/>
          <w:sz w:val="24"/>
          <w:szCs w:val="24"/>
        </w:rPr>
      </w:pPr>
    </w:p>
    <w:p w:rsidR="00E7303D" w:rsidP="000A110A" w:rsidRDefault="5384CF3D" w14:paraId="0532B3DD" w14:textId="1F5181B9">
      <w:pPr>
        <w:pStyle w:val="ListParagraph"/>
        <w:numPr>
          <w:ilvl w:val="0"/>
          <w:numId w:val="11"/>
        </w:numPr>
        <w:jc w:val="both"/>
        <w:rPr>
          <w:rFonts w:ascii="Arial" w:hAnsi="Arial" w:eastAsia="Arial" w:cs="Arial"/>
          <w:sz w:val="24"/>
          <w:szCs w:val="24"/>
        </w:rPr>
      </w:pPr>
      <w:r w:rsidRPr="19D57009">
        <w:rPr>
          <w:rFonts w:ascii="Arial" w:hAnsi="Arial" w:eastAsia="Arial" w:cs="Arial"/>
          <w:sz w:val="24"/>
          <w:szCs w:val="24"/>
        </w:rPr>
        <w:t>Litter picking</w:t>
      </w:r>
      <w:r w:rsidRPr="19D57009" w:rsidR="40F506F5">
        <w:rPr>
          <w:rFonts w:ascii="Arial" w:hAnsi="Arial" w:eastAsia="Arial" w:cs="Arial"/>
          <w:sz w:val="24"/>
          <w:szCs w:val="24"/>
        </w:rPr>
        <w:t xml:space="preserve"> and e</w:t>
      </w:r>
      <w:r w:rsidRPr="19D57009">
        <w:rPr>
          <w:rFonts w:ascii="Arial" w:hAnsi="Arial" w:eastAsia="Arial" w:cs="Arial"/>
          <w:sz w:val="24"/>
          <w:szCs w:val="24"/>
        </w:rPr>
        <w:t>mptying</w:t>
      </w:r>
      <w:r w:rsidRPr="19D57009" w:rsidR="56952131">
        <w:rPr>
          <w:rFonts w:ascii="Arial" w:hAnsi="Arial" w:eastAsia="Arial" w:cs="Arial"/>
          <w:sz w:val="24"/>
          <w:szCs w:val="24"/>
        </w:rPr>
        <w:t xml:space="preserve"> </w:t>
      </w:r>
      <w:r w:rsidRPr="19D57009">
        <w:rPr>
          <w:rFonts w:ascii="Arial" w:hAnsi="Arial" w:eastAsia="Arial" w:cs="Arial"/>
          <w:sz w:val="24"/>
          <w:szCs w:val="24"/>
        </w:rPr>
        <w:t>of bins</w:t>
      </w:r>
      <w:r w:rsidRPr="19D57009" w:rsidR="68083CCC">
        <w:rPr>
          <w:rFonts w:ascii="Arial" w:hAnsi="Arial" w:eastAsia="Arial" w:cs="Arial"/>
          <w:sz w:val="24"/>
          <w:szCs w:val="24"/>
        </w:rPr>
        <w:t>.</w:t>
      </w:r>
    </w:p>
    <w:p w:rsidRPr="000E752D" w:rsidR="000E752D" w:rsidP="000E752D" w:rsidRDefault="000E752D" w14:paraId="7DB4723D" w14:textId="77777777">
      <w:pPr>
        <w:pStyle w:val="ListParagraph"/>
        <w:rPr>
          <w:rFonts w:ascii="Arial" w:hAnsi="Arial" w:eastAsia="Arial" w:cs="Arial"/>
          <w:sz w:val="24"/>
          <w:szCs w:val="24"/>
        </w:rPr>
      </w:pPr>
    </w:p>
    <w:p w:rsidR="7634F555" w:rsidP="000A110A" w:rsidRDefault="00AD40EF" w14:paraId="2BDB0955" w14:textId="1E33DE8F">
      <w:pPr>
        <w:pStyle w:val="ListParagraph"/>
        <w:numPr>
          <w:ilvl w:val="0"/>
          <w:numId w:val="11"/>
        </w:numPr>
        <w:spacing w:beforeAutospacing="1" w:after="0" w:afterAutospacing="1" w:line="240" w:lineRule="auto"/>
        <w:rPr>
          <w:rFonts w:ascii="Arial" w:hAnsi="Arial" w:cs="Arial"/>
          <w:color w:val="000000" w:themeColor="text1"/>
          <w:sz w:val="24"/>
          <w:szCs w:val="24"/>
          <w:lang w:eastAsia="en-GB"/>
        </w:rPr>
      </w:pPr>
      <w:r w:rsidRPr="19D57009">
        <w:rPr>
          <w:rFonts w:ascii="Arial" w:hAnsi="Arial" w:cs="Arial"/>
          <w:color w:val="000000" w:themeColor="text1"/>
          <w:sz w:val="24"/>
          <w:szCs w:val="24"/>
        </w:rPr>
        <w:t>T</w:t>
      </w:r>
      <w:r w:rsidRPr="19D57009" w:rsidR="009141C5">
        <w:rPr>
          <w:rFonts w:ascii="Arial" w:hAnsi="Arial" w:cs="Arial"/>
          <w:color w:val="000000" w:themeColor="text1"/>
          <w:sz w:val="24"/>
          <w:szCs w:val="24"/>
        </w:rPr>
        <w:t xml:space="preserve">o undertake any other duties commensurate </w:t>
      </w:r>
      <w:r w:rsidRPr="000E752D" w:rsidR="00FC0689">
        <w:rPr>
          <w:rFonts w:ascii="Arial" w:hAnsi="Arial" w:cs="Arial"/>
          <w:sz w:val="24"/>
          <w:szCs w:val="24"/>
        </w:rPr>
        <w:t xml:space="preserve">with the post holders’ skills and </w:t>
      </w:r>
      <w:r w:rsidRPr="000E752D" w:rsidR="181682CB">
        <w:rPr>
          <w:rFonts w:ascii="Arial" w:hAnsi="Arial" w:cs="Arial"/>
          <w:sz w:val="24"/>
          <w:szCs w:val="24"/>
        </w:rPr>
        <w:t>experience and</w:t>
      </w:r>
      <w:r w:rsidRPr="000E752D" w:rsidR="009141C5">
        <w:rPr>
          <w:rFonts w:ascii="Arial" w:hAnsi="Arial" w:cs="Arial"/>
          <w:sz w:val="24"/>
          <w:szCs w:val="24"/>
        </w:rPr>
        <w:t xml:space="preserve"> </w:t>
      </w:r>
      <w:r w:rsidRPr="19D57009" w:rsidR="009141C5">
        <w:rPr>
          <w:rFonts w:ascii="Arial" w:hAnsi="Arial" w:cs="Arial"/>
          <w:color w:val="000000" w:themeColor="text1"/>
          <w:sz w:val="24"/>
          <w:szCs w:val="24"/>
        </w:rPr>
        <w:t xml:space="preserve">demonstrate a flexible approach with the position as designated by the </w:t>
      </w:r>
      <w:r w:rsidRPr="19D57009" w:rsidR="59D623CB">
        <w:rPr>
          <w:rFonts w:ascii="Arial" w:hAnsi="Arial" w:cs="Arial"/>
          <w:color w:val="000000" w:themeColor="text1"/>
          <w:sz w:val="24"/>
          <w:szCs w:val="24"/>
        </w:rPr>
        <w:t>Supervisor/Deputy Operations Manager.</w:t>
      </w:r>
    </w:p>
    <w:p w:rsidR="19D57009" w:rsidP="19D57009" w:rsidRDefault="19D57009" w14:paraId="7D22C5F1" w14:textId="3DE576FE">
      <w:pPr>
        <w:spacing w:beforeAutospacing="1" w:afterAutospacing="1" w:line="240" w:lineRule="auto"/>
        <w:rPr>
          <w:rFonts w:ascii="Arial" w:hAnsi="Arial" w:cs="Arial"/>
          <w:color w:val="000000" w:themeColor="text1"/>
          <w:sz w:val="24"/>
          <w:szCs w:val="24"/>
        </w:rPr>
      </w:pPr>
    </w:p>
    <w:p w:rsidR="13264678" w:rsidP="13264678" w:rsidRDefault="13264678" w14:paraId="2C227F46" w14:textId="3DDE8ED3">
      <w:pPr>
        <w:spacing w:after="0" w:line="240" w:lineRule="auto"/>
        <w:rPr>
          <w:rFonts w:ascii="Arial" w:hAnsi="Arial" w:eastAsia="Times New Roman" w:cs="Arial"/>
          <w:b/>
          <w:bCs/>
          <w:sz w:val="24"/>
          <w:szCs w:val="24"/>
          <w:lang w:eastAsia="en-GB"/>
        </w:rPr>
      </w:pPr>
    </w:p>
    <w:p w:rsidR="19D57009" w:rsidP="19D57009" w:rsidRDefault="19D57009" w14:paraId="01F662F0" w14:textId="039A6BC7">
      <w:pPr>
        <w:spacing w:after="0" w:line="240" w:lineRule="auto"/>
        <w:rPr>
          <w:rFonts w:ascii="Arial" w:hAnsi="Arial" w:eastAsia="Times New Roman" w:cs="Arial"/>
          <w:b/>
          <w:bCs/>
          <w:sz w:val="24"/>
          <w:szCs w:val="24"/>
          <w:lang w:eastAsia="en-GB"/>
        </w:rPr>
      </w:pPr>
    </w:p>
    <w:p w:rsidR="19D57009" w:rsidP="19D57009" w:rsidRDefault="19D57009" w14:paraId="34D8A669" w14:textId="6D8A2449">
      <w:pPr>
        <w:spacing w:after="0" w:line="240" w:lineRule="auto"/>
        <w:rPr>
          <w:rFonts w:ascii="Arial" w:hAnsi="Arial" w:eastAsia="Times New Roman" w:cs="Arial"/>
          <w:b/>
          <w:bCs/>
          <w:sz w:val="24"/>
          <w:szCs w:val="24"/>
          <w:lang w:eastAsia="en-GB"/>
        </w:rPr>
      </w:pPr>
    </w:p>
    <w:p w:rsidR="19D57009" w:rsidP="19D57009" w:rsidRDefault="19D57009" w14:paraId="4BEE049B" w14:textId="6C8B7CAC">
      <w:pPr>
        <w:spacing w:after="0" w:line="240" w:lineRule="auto"/>
        <w:rPr>
          <w:rFonts w:ascii="Arial" w:hAnsi="Arial" w:eastAsia="Times New Roman" w:cs="Arial"/>
          <w:b/>
          <w:bCs/>
          <w:sz w:val="24"/>
          <w:szCs w:val="24"/>
          <w:lang w:eastAsia="en-GB"/>
        </w:rPr>
      </w:pPr>
    </w:p>
    <w:p w:rsidR="19D57009" w:rsidP="19D57009" w:rsidRDefault="19D57009" w14:paraId="02E66DE0" w14:textId="02260EB8">
      <w:pPr>
        <w:spacing w:after="0" w:line="240" w:lineRule="auto"/>
        <w:rPr>
          <w:rFonts w:ascii="Arial" w:hAnsi="Arial" w:eastAsia="Times New Roman" w:cs="Arial"/>
          <w:b/>
          <w:bCs/>
          <w:sz w:val="24"/>
          <w:szCs w:val="24"/>
          <w:lang w:eastAsia="en-GB"/>
        </w:rPr>
      </w:pPr>
    </w:p>
    <w:p w:rsidR="19D57009" w:rsidP="19D57009" w:rsidRDefault="19D57009" w14:paraId="2242E3CA" w14:textId="1732D0C9">
      <w:pPr>
        <w:spacing w:after="0" w:line="240" w:lineRule="auto"/>
        <w:rPr>
          <w:rFonts w:ascii="Arial" w:hAnsi="Arial" w:eastAsia="Times New Roman" w:cs="Arial"/>
          <w:b/>
          <w:bCs/>
          <w:sz w:val="24"/>
          <w:szCs w:val="24"/>
          <w:lang w:eastAsia="en-GB"/>
        </w:rPr>
      </w:pPr>
    </w:p>
    <w:p w:rsidR="19D57009" w:rsidP="19D57009" w:rsidRDefault="19D57009" w14:paraId="796AE651" w14:textId="40923ADC">
      <w:pPr>
        <w:spacing w:after="0" w:line="240" w:lineRule="auto"/>
        <w:rPr>
          <w:rFonts w:ascii="Arial" w:hAnsi="Arial" w:eastAsia="Times New Roman" w:cs="Arial"/>
          <w:b/>
          <w:bCs/>
          <w:sz w:val="24"/>
          <w:szCs w:val="24"/>
          <w:lang w:eastAsia="en-GB"/>
        </w:rPr>
      </w:pPr>
    </w:p>
    <w:p w:rsidR="19D57009" w:rsidP="19D57009" w:rsidRDefault="19D57009" w14:paraId="541DFE1B" w14:textId="54D9F972">
      <w:pPr>
        <w:spacing w:after="0" w:line="240" w:lineRule="auto"/>
        <w:rPr>
          <w:rFonts w:ascii="Arial" w:hAnsi="Arial" w:eastAsia="Times New Roman" w:cs="Arial"/>
          <w:b/>
          <w:bCs/>
          <w:sz w:val="24"/>
          <w:szCs w:val="24"/>
          <w:lang w:eastAsia="en-GB"/>
        </w:rPr>
      </w:pPr>
    </w:p>
    <w:p w:rsidR="19D57009" w:rsidP="19D57009" w:rsidRDefault="19D57009" w14:paraId="77C7965E" w14:textId="4531CB5B">
      <w:pPr>
        <w:spacing w:after="0" w:line="240" w:lineRule="auto"/>
        <w:rPr>
          <w:rFonts w:ascii="Arial" w:hAnsi="Arial" w:eastAsia="Times New Roman" w:cs="Arial"/>
          <w:b/>
          <w:bCs/>
          <w:sz w:val="24"/>
          <w:szCs w:val="24"/>
          <w:lang w:eastAsia="en-GB"/>
        </w:rPr>
      </w:pPr>
    </w:p>
    <w:p w:rsidR="19D57009" w:rsidP="19D57009" w:rsidRDefault="19D57009" w14:paraId="25357A0A" w14:textId="597F22A4">
      <w:pPr>
        <w:spacing w:after="0" w:line="240" w:lineRule="auto"/>
        <w:rPr>
          <w:rFonts w:ascii="Arial" w:hAnsi="Arial" w:eastAsia="Times New Roman" w:cs="Arial"/>
          <w:b/>
          <w:bCs/>
          <w:sz w:val="24"/>
          <w:szCs w:val="24"/>
          <w:lang w:eastAsia="en-GB"/>
        </w:rPr>
      </w:pPr>
    </w:p>
    <w:p w:rsidR="19D57009" w:rsidP="19D57009" w:rsidRDefault="19D57009" w14:paraId="6A4D98A2" w14:textId="7DBAC5FD">
      <w:pPr>
        <w:spacing w:after="0" w:line="240" w:lineRule="auto"/>
        <w:rPr>
          <w:rFonts w:ascii="Arial" w:hAnsi="Arial" w:eastAsia="Times New Roman" w:cs="Arial"/>
          <w:b/>
          <w:bCs/>
          <w:sz w:val="24"/>
          <w:szCs w:val="24"/>
          <w:lang w:eastAsia="en-GB"/>
        </w:rPr>
      </w:pPr>
    </w:p>
    <w:p w:rsidR="19D57009" w:rsidP="19D57009" w:rsidRDefault="19D57009" w14:paraId="1E040510" w14:textId="529C117D">
      <w:pPr>
        <w:spacing w:after="0" w:line="240" w:lineRule="auto"/>
        <w:rPr>
          <w:rFonts w:ascii="Arial" w:hAnsi="Arial" w:eastAsia="Times New Roman" w:cs="Arial"/>
          <w:b/>
          <w:bCs/>
          <w:sz w:val="24"/>
          <w:szCs w:val="24"/>
          <w:lang w:eastAsia="en-GB"/>
        </w:rPr>
      </w:pPr>
    </w:p>
    <w:p w:rsidR="19D57009" w:rsidP="19D57009" w:rsidRDefault="19D57009" w14:paraId="6A8C0EA4" w14:textId="60EB7E63">
      <w:pPr>
        <w:spacing w:after="0" w:line="240" w:lineRule="auto"/>
        <w:rPr>
          <w:rFonts w:ascii="Arial" w:hAnsi="Arial" w:eastAsia="Times New Roman" w:cs="Arial"/>
          <w:b/>
          <w:bCs/>
          <w:sz w:val="24"/>
          <w:szCs w:val="24"/>
          <w:lang w:eastAsia="en-GB"/>
        </w:rPr>
      </w:pPr>
    </w:p>
    <w:p w:rsidR="19D57009" w:rsidP="19D57009" w:rsidRDefault="19D57009" w14:paraId="33E10DDA" w14:textId="24A7BE73">
      <w:pPr>
        <w:spacing w:after="0" w:line="240" w:lineRule="auto"/>
        <w:rPr>
          <w:rFonts w:ascii="Arial" w:hAnsi="Arial" w:eastAsia="Times New Roman" w:cs="Arial"/>
          <w:b/>
          <w:bCs/>
          <w:sz w:val="24"/>
          <w:szCs w:val="24"/>
          <w:lang w:eastAsia="en-GB"/>
        </w:rPr>
      </w:pPr>
    </w:p>
    <w:p w:rsidR="19D57009" w:rsidP="19D57009" w:rsidRDefault="19D57009" w14:paraId="3F0E14A3" w14:textId="0215E50B">
      <w:pPr>
        <w:spacing w:after="0" w:line="240" w:lineRule="auto"/>
        <w:rPr>
          <w:rFonts w:ascii="Arial" w:hAnsi="Arial" w:eastAsia="Times New Roman" w:cs="Arial"/>
          <w:b/>
          <w:bCs/>
          <w:sz w:val="24"/>
          <w:szCs w:val="24"/>
          <w:lang w:eastAsia="en-GB"/>
        </w:rPr>
      </w:pPr>
    </w:p>
    <w:p w:rsidR="19D57009" w:rsidP="19D57009" w:rsidRDefault="19D57009" w14:paraId="1A61B4BC" w14:textId="78D82CC5">
      <w:pPr>
        <w:spacing w:after="0" w:line="240" w:lineRule="auto"/>
        <w:rPr>
          <w:rFonts w:ascii="Arial" w:hAnsi="Arial" w:eastAsia="Times New Roman" w:cs="Arial"/>
          <w:b/>
          <w:bCs/>
          <w:sz w:val="24"/>
          <w:szCs w:val="24"/>
          <w:lang w:eastAsia="en-GB"/>
        </w:rPr>
      </w:pPr>
    </w:p>
    <w:p w:rsidR="19D57009" w:rsidP="19D57009" w:rsidRDefault="19D57009" w14:paraId="09C7D747" w14:textId="1C0C10D0">
      <w:pPr>
        <w:spacing w:after="0" w:line="240" w:lineRule="auto"/>
        <w:rPr>
          <w:rFonts w:ascii="Arial" w:hAnsi="Arial" w:eastAsia="Times New Roman" w:cs="Arial"/>
          <w:b/>
          <w:bCs/>
          <w:sz w:val="24"/>
          <w:szCs w:val="24"/>
          <w:lang w:eastAsia="en-GB"/>
        </w:rPr>
      </w:pPr>
    </w:p>
    <w:p w:rsidR="19D57009" w:rsidP="19D57009" w:rsidRDefault="19D57009" w14:paraId="1F6CCA2B" w14:textId="41A491AF">
      <w:pPr>
        <w:spacing w:after="0" w:line="240" w:lineRule="auto"/>
        <w:rPr>
          <w:rFonts w:ascii="Arial" w:hAnsi="Arial" w:eastAsia="Times New Roman" w:cs="Arial"/>
          <w:b/>
          <w:bCs/>
          <w:sz w:val="24"/>
          <w:szCs w:val="24"/>
          <w:lang w:eastAsia="en-GB"/>
        </w:rPr>
      </w:pPr>
    </w:p>
    <w:p w:rsidR="19D57009" w:rsidP="19D57009" w:rsidRDefault="19D57009" w14:paraId="0276114A" w14:textId="23535888">
      <w:pPr>
        <w:spacing w:after="0" w:line="240" w:lineRule="auto"/>
        <w:rPr>
          <w:rFonts w:ascii="Arial" w:hAnsi="Arial" w:eastAsia="Times New Roman" w:cs="Arial"/>
          <w:b/>
          <w:bCs/>
          <w:sz w:val="24"/>
          <w:szCs w:val="24"/>
          <w:lang w:eastAsia="en-GB"/>
        </w:rPr>
      </w:pPr>
    </w:p>
    <w:p w:rsidR="19D57009" w:rsidP="19D57009" w:rsidRDefault="19D57009" w14:paraId="3BEAEA3D" w14:textId="472497F8">
      <w:pPr>
        <w:spacing w:after="0" w:line="240" w:lineRule="auto"/>
        <w:rPr>
          <w:rFonts w:ascii="Arial" w:hAnsi="Arial" w:eastAsia="Times New Roman" w:cs="Arial"/>
          <w:b/>
          <w:bCs/>
          <w:sz w:val="24"/>
          <w:szCs w:val="24"/>
          <w:lang w:eastAsia="en-GB"/>
        </w:rPr>
      </w:pPr>
    </w:p>
    <w:p w:rsidR="19D57009" w:rsidP="19D57009" w:rsidRDefault="19D57009" w14:paraId="3FD50D91" w14:textId="09AB49C2">
      <w:pPr>
        <w:spacing w:after="0" w:line="240" w:lineRule="auto"/>
        <w:rPr>
          <w:rFonts w:ascii="Arial" w:hAnsi="Arial" w:eastAsia="Times New Roman" w:cs="Arial"/>
          <w:b/>
          <w:bCs/>
          <w:sz w:val="24"/>
          <w:szCs w:val="24"/>
          <w:lang w:eastAsia="en-GB"/>
        </w:rPr>
      </w:pPr>
    </w:p>
    <w:p w:rsidR="2C3C9906" w:rsidP="2C3C9906" w:rsidRDefault="2C3C9906" w14:paraId="72750137" w14:textId="74EA4B87">
      <w:pPr>
        <w:spacing w:after="0" w:line="240" w:lineRule="auto"/>
        <w:rPr>
          <w:rFonts w:ascii="Arial" w:hAnsi="Arial" w:eastAsia="Times New Roman" w:cs="Arial"/>
          <w:b/>
          <w:bCs/>
          <w:sz w:val="24"/>
          <w:szCs w:val="24"/>
          <w:lang w:eastAsia="en-GB"/>
        </w:rPr>
      </w:pPr>
    </w:p>
    <w:p w:rsidR="2C3C9906" w:rsidP="2C3C9906" w:rsidRDefault="2C3C9906" w14:paraId="5B1D706D" w14:textId="5C5CF753">
      <w:pPr>
        <w:spacing w:after="0" w:line="240" w:lineRule="auto"/>
        <w:rPr>
          <w:rFonts w:ascii="Arial" w:hAnsi="Arial" w:eastAsia="Times New Roman" w:cs="Arial"/>
          <w:b/>
          <w:bCs/>
          <w:sz w:val="24"/>
          <w:szCs w:val="24"/>
          <w:lang w:eastAsia="en-GB"/>
        </w:rPr>
      </w:pPr>
    </w:p>
    <w:p w:rsidR="2C3C9906" w:rsidP="2C3C9906" w:rsidRDefault="2C3C9906" w14:paraId="46921E50" w14:textId="52FA7259">
      <w:pPr>
        <w:spacing w:after="0" w:line="240" w:lineRule="auto"/>
        <w:rPr>
          <w:rFonts w:ascii="Arial" w:hAnsi="Arial" w:eastAsia="Times New Roman" w:cs="Arial"/>
          <w:b/>
          <w:bCs/>
          <w:sz w:val="24"/>
          <w:szCs w:val="24"/>
          <w:lang w:eastAsia="en-GB"/>
        </w:rPr>
      </w:pPr>
    </w:p>
    <w:p w:rsidR="2C3C9906" w:rsidP="2C3C9906" w:rsidRDefault="2C3C9906" w14:paraId="490B477F" w14:textId="7096B3C7">
      <w:pPr>
        <w:spacing w:after="0" w:line="240" w:lineRule="auto"/>
        <w:rPr>
          <w:rFonts w:ascii="Arial" w:hAnsi="Arial" w:eastAsia="Times New Roman" w:cs="Arial"/>
          <w:b/>
          <w:bCs/>
          <w:sz w:val="24"/>
          <w:szCs w:val="24"/>
          <w:lang w:eastAsia="en-GB"/>
        </w:rPr>
      </w:pPr>
    </w:p>
    <w:p w:rsidR="2C3C9906" w:rsidP="2C3C9906" w:rsidRDefault="2C3C9906" w14:paraId="596A0B7E" w14:textId="0FE1A66C">
      <w:pPr>
        <w:spacing w:after="0" w:line="240" w:lineRule="auto"/>
        <w:rPr>
          <w:rFonts w:ascii="Arial" w:hAnsi="Arial" w:eastAsia="Times New Roman" w:cs="Arial"/>
          <w:b/>
          <w:bCs/>
          <w:sz w:val="24"/>
          <w:szCs w:val="24"/>
          <w:lang w:eastAsia="en-GB"/>
        </w:rPr>
      </w:pPr>
    </w:p>
    <w:p w:rsidR="2C3C9906" w:rsidP="2C3C9906" w:rsidRDefault="2C3C9906" w14:paraId="2ADE1B59" w14:textId="35A91F40">
      <w:pPr>
        <w:spacing w:after="0" w:line="240" w:lineRule="auto"/>
        <w:rPr>
          <w:rFonts w:ascii="Arial" w:hAnsi="Arial" w:eastAsia="Times New Roman" w:cs="Arial"/>
          <w:b/>
          <w:bCs/>
          <w:sz w:val="24"/>
          <w:szCs w:val="24"/>
          <w:lang w:eastAsia="en-GB"/>
        </w:rPr>
      </w:pPr>
    </w:p>
    <w:p w:rsidR="2C3C9906" w:rsidP="2C3C9906" w:rsidRDefault="2C3C9906" w14:paraId="22B8A97D" w14:textId="38FF0639">
      <w:pPr>
        <w:spacing w:after="0" w:line="240" w:lineRule="auto"/>
        <w:rPr>
          <w:rFonts w:ascii="Arial" w:hAnsi="Arial" w:eastAsia="Times New Roman" w:cs="Arial"/>
          <w:b/>
          <w:bCs/>
          <w:sz w:val="24"/>
          <w:szCs w:val="24"/>
          <w:lang w:eastAsia="en-GB"/>
        </w:rPr>
      </w:pPr>
    </w:p>
    <w:p w:rsidR="2C3C9906" w:rsidP="2C3C9906" w:rsidRDefault="2C3C9906" w14:paraId="57380E17" w14:textId="2E3A582E">
      <w:pPr>
        <w:spacing w:after="0" w:line="240" w:lineRule="auto"/>
        <w:rPr>
          <w:rFonts w:ascii="Arial" w:hAnsi="Arial" w:eastAsia="Times New Roman" w:cs="Arial"/>
          <w:b/>
          <w:bCs/>
          <w:sz w:val="24"/>
          <w:szCs w:val="24"/>
          <w:lang w:eastAsia="en-GB"/>
        </w:rPr>
      </w:pPr>
    </w:p>
    <w:p w:rsidRPr="00C060F6" w:rsidR="00C060F6" w:rsidP="00C060F6" w:rsidRDefault="00C060F6" w14:paraId="1AF0B8D3" w14:textId="37B9E71A">
      <w:pPr>
        <w:spacing w:after="0" w:line="240" w:lineRule="auto"/>
        <w:textAlignment w:val="baseline"/>
        <w:rPr>
          <w:rFonts w:ascii="Arial" w:hAnsi="Arial" w:eastAsia="Times New Roman" w:cs="Arial"/>
          <w:sz w:val="18"/>
          <w:szCs w:val="18"/>
          <w:lang w:eastAsia="en-GB"/>
        </w:rPr>
      </w:pPr>
      <w:r w:rsidRPr="00C060F6">
        <w:rPr>
          <w:rFonts w:ascii="Arial" w:hAnsi="Arial" w:eastAsia="Times New Roman" w:cs="Arial"/>
          <w:b/>
          <w:bCs/>
          <w:sz w:val="24"/>
          <w:szCs w:val="24"/>
          <w:lang w:eastAsia="en-GB"/>
        </w:rPr>
        <w:t>PERSON SPECIFICATION </w:t>
      </w:r>
      <w:r w:rsidRPr="00C060F6">
        <w:rPr>
          <w:rFonts w:ascii="Arial" w:hAnsi="Arial" w:eastAsia="Times New Roman" w:cs="Arial"/>
          <w:sz w:val="24"/>
          <w:szCs w:val="24"/>
          <w:lang w:eastAsia="en-GB"/>
        </w:rPr>
        <w:t> </w:t>
      </w:r>
    </w:p>
    <w:p w:rsidRPr="00C060F6" w:rsidR="00C060F6" w:rsidP="00C060F6" w:rsidRDefault="00C060F6" w14:paraId="1FEF2E1A" w14:textId="77777777">
      <w:pPr>
        <w:spacing w:after="0" w:line="240" w:lineRule="auto"/>
        <w:jc w:val="center"/>
        <w:textAlignment w:val="baseline"/>
        <w:rPr>
          <w:rFonts w:ascii="Arial" w:hAnsi="Arial" w:eastAsia="Times New Roman" w:cs="Arial"/>
          <w:sz w:val="18"/>
          <w:szCs w:val="18"/>
          <w:lang w:eastAsia="en-GB"/>
        </w:rPr>
      </w:pPr>
      <w:r w:rsidRPr="00C060F6">
        <w:rPr>
          <w:rFonts w:ascii="Arial" w:hAnsi="Arial" w:eastAsia="Times New Roman" w:cs="Arial"/>
          <w:sz w:val="24"/>
          <w:szCs w:val="24"/>
          <w:lang w:eastAsia="en-GB"/>
        </w:rPr>
        <w:t> </w:t>
      </w:r>
    </w:p>
    <w:tbl>
      <w:tblPr>
        <w:tblW w:w="9445" w:type="dxa"/>
        <w:tblInd w:w="-4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62"/>
        <w:gridCol w:w="4294"/>
        <w:gridCol w:w="1338"/>
        <w:gridCol w:w="2151"/>
      </w:tblGrid>
      <w:tr w:rsidRPr="00B23E35" w:rsidR="009164E9" w:rsidTr="2C3C9906" w14:paraId="11500B9A" w14:textId="77777777">
        <w:tc>
          <w:tcPr>
            <w:tcW w:w="166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60F6" w:rsidR="00C060F6" w:rsidP="00C060F6" w:rsidRDefault="00C060F6" w14:paraId="35C85ECF" w14:textId="77777777">
            <w:pPr>
              <w:spacing w:after="0" w:line="240" w:lineRule="auto"/>
              <w:textAlignment w:val="baseline"/>
              <w:rPr>
                <w:rFonts w:ascii="Arial" w:hAnsi="Arial" w:eastAsia="Times New Roman" w:cs="Arial"/>
                <w:sz w:val="24"/>
                <w:szCs w:val="24"/>
                <w:lang w:eastAsia="en-GB"/>
              </w:rPr>
            </w:pPr>
            <w:r w:rsidRPr="00C060F6">
              <w:rPr>
                <w:rFonts w:ascii="Arial" w:hAnsi="Arial" w:eastAsia="Times New Roman" w:cs="Arial"/>
                <w:b/>
                <w:bCs/>
                <w:lang w:eastAsia="en-GB"/>
              </w:rPr>
              <w:t>Position Title:</w:t>
            </w:r>
            <w:r w:rsidRPr="00C060F6">
              <w:rPr>
                <w:rFonts w:ascii="Arial" w:hAnsi="Arial" w:eastAsia="Times New Roman" w:cs="Arial"/>
                <w:lang w:eastAsia="en-GB"/>
              </w:rPr>
              <w:t> </w:t>
            </w:r>
          </w:p>
        </w:tc>
        <w:tc>
          <w:tcPr>
            <w:tcW w:w="4294" w:type="dxa"/>
            <w:tcBorders>
              <w:top w:val="single" w:color="auto" w:sz="6" w:space="0"/>
              <w:left w:val="nil"/>
              <w:bottom w:val="single" w:color="auto" w:sz="6" w:space="0"/>
              <w:right w:val="single" w:color="auto" w:sz="6" w:space="0"/>
            </w:tcBorders>
            <w:shd w:val="clear" w:color="auto" w:fill="auto"/>
            <w:vAlign w:val="center"/>
          </w:tcPr>
          <w:p w:rsidRPr="00C060F6" w:rsidR="00C060F6" w:rsidP="00C060F6" w:rsidRDefault="00AA61C9" w14:paraId="62E9E9FD" w14:textId="6EB794F0">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 xml:space="preserve">Assistant Green keeper </w:t>
            </w:r>
          </w:p>
        </w:tc>
        <w:tc>
          <w:tcPr>
            <w:tcW w:w="1338" w:type="dxa"/>
            <w:tcBorders>
              <w:top w:val="single" w:color="auto" w:sz="6" w:space="0"/>
              <w:left w:val="nil"/>
              <w:bottom w:val="single" w:color="auto" w:sz="6" w:space="0"/>
              <w:right w:val="single" w:color="auto" w:sz="6" w:space="0"/>
            </w:tcBorders>
            <w:shd w:val="clear" w:color="auto" w:fill="auto"/>
            <w:vAlign w:val="center"/>
          </w:tcPr>
          <w:p w:rsidRPr="00C060F6" w:rsidR="00C060F6" w:rsidP="00C060F6" w:rsidRDefault="00C060F6" w14:paraId="42C270FE" w14:textId="6EA562E9">
            <w:pPr>
              <w:spacing w:after="0" w:line="240" w:lineRule="auto"/>
              <w:textAlignment w:val="baseline"/>
              <w:rPr>
                <w:rFonts w:ascii="Arial" w:hAnsi="Arial" w:eastAsia="Times New Roman" w:cs="Arial"/>
                <w:sz w:val="24"/>
                <w:szCs w:val="24"/>
                <w:lang w:eastAsia="en-GB"/>
              </w:rPr>
            </w:pPr>
          </w:p>
        </w:tc>
        <w:tc>
          <w:tcPr>
            <w:tcW w:w="2151" w:type="dxa"/>
            <w:tcBorders>
              <w:top w:val="single" w:color="auto" w:sz="6" w:space="0"/>
              <w:left w:val="nil"/>
              <w:bottom w:val="single" w:color="auto" w:sz="6" w:space="0"/>
              <w:right w:val="single" w:color="auto" w:sz="6" w:space="0"/>
            </w:tcBorders>
            <w:shd w:val="clear" w:color="auto" w:fill="auto"/>
            <w:vAlign w:val="center"/>
          </w:tcPr>
          <w:p w:rsidRPr="00C060F6" w:rsidR="00C060F6" w:rsidP="00C060F6" w:rsidRDefault="00C060F6" w14:paraId="38759132" w14:textId="486F3DDF">
            <w:pPr>
              <w:spacing w:after="0" w:line="240" w:lineRule="auto"/>
              <w:textAlignment w:val="baseline"/>
              <w:rPr>
                <w:rFonts w:ascii="Arial" w:hAnsi="Arial" w:eastAsia="Times New Roman" w:cs="Arial"/>
                <w:sz w:val="24"/>
                <w:szCs w:val="24"/>
                <w:lang w:eastAsia="en-GB"/>
              </w:rPr>
            </w:pPr>
          </w:p>
        </w:tc>
      </w:tr>
      <w:tr w:rsidRPr="00B23E35" w:rsidR="009164E9" w:rsidTr="2C3C9906" w14:paraId="32F252C6" w14:textId="77777777">
        <w:trPr>
          <w:trHeight w:val="465"/>
        </w:trPr>
        <w:tc>
          <w:tcPr>
            <w:tcW w:w="1662" w:type="dxa"/>
            <w:tcBorders>
              <w:top w:val="nil"/>
              <w:left w:val="single" w:color="auto" w:sz="6" w:space="0"/>
              <w:bottom w:val="single" w:color="auto" w:sz="6" w:space="0"/>
              <w:right w:val="single" w:color="auto" w:sz="6" w:space="0"/>
            </w:tcBorders>
            <w:shd w:val="clear" w:color="auto" w:fill="auto"/>
            <w:vAlign w:val="center"/>
            <w:hideMark/>
          </w:tcPr>
          <w:p w:rsidRPr="00C060F6" w:rsidR="00C060F6" w:rsidP="00C060F6" w:rsidRDefault="00C060F6" w14:paraId="46D9BDA8" w14:textId="77777777">
            <w:pPr>
              <w:spacing w:after="0" w:line="240" w:lineRule="auto"/>
              <w:textAlignment w:val="baseline"/>
              <w:rPr>
                <w:rFonts w:ascii="Arial" w:hAnsi="Arial" w:eastAsia="Times New Roman" w:cs="Arial"/>
                <w:sz w:val="24"/>
                <w:szCs w:val="24"/>
                <w:lang w:eastAsia="en-GB"/>
              </w:rPr>
            </w:pPr>
            <w:r w:rsidRPr="00C060F6">
              <w:rPr>
                <w:rFonts w:ascii="Arial" w:hAnsi="Arial" w:eastAsia="Times New Roman" w:cs="Arial"/>
                <w:b/>
                <w:bCs/>
                <w:lang w:eastAsia="en-GB"/>
              </w:rPr>
              <w:t>Service:</w:t>
            </w:r>
            <w:r w:rsidRPr="00C060F6">
              <w:rPr>
                <w:rFonts w:ascii="Arial" w:hAnsi="Arial" w:eastAsia="Times New Roman" w:cs="Arial"/>
                <w:lang w:eastAsia="en-GB"/>
              </w:rPr>
              <w:t> </w:t>
            </w:r>
          </w:p>
        </w:tc>
        <w:tc>
          <w:tcPr>
            <w:tcW w:w="4294" w:type="dxa"/>
            <w:tcBorders>
              <w:top w:val="nil"/>
              <w:left w:val="nil"/>
              <w:bottom w:val="single" w:color="auto" w:sz="6" w:space="0"/>
              <w:right w:val="single" w:color="auto" w:sz="6" w:space="0"/>
            </w:tcBorders>
            <w:shd w:val="clear" w:color="auto" w:fill="auto"/>
            <w:vAlign w:val="bottom"/>
            <w:hideMark/>
          </w:tcPr>
          <w:p w:rsidRPr="00C060F6" w:rsidR="00C060F6" w:rsidP="00C060F6" w:rsidRDefault="5420D478" w14:paraId="2A4D9E0A" w14:textId="0729E48D">
            <w:pPr>
              <w:spacing w:after="0" w:line="240" w:lineRule="auto"/>
              <w:textAlignment w:val="baseline"/>
              <w:rPr>
                <w:rFonts w:ascii="Arial" w:hAnsi="Arial" w:eastAsia="Times New Roman" w:cs="Arial"/>
                <w:sz w:val="24"/>
                <w:szCs w:val="24"/>
                <w:lang w:eastAsia="en-GB"/>
              </w:rPr>
            </w:pPr>
            <w:r w:rsidRPr="2C3C9906">
              <w:rPr>
                <w:rFonts w:ascii="Arial" w:hAnsi="Arial" w:eastAsia="Times New Roman" w:cs="Arial"/>
                <w:sz w:val="24"/>
                <w:szCs w:val="24"/>
                <w:lang w:eastAsia="en-GB"/>
              </w:rPr>
              <w:t>Street Scene</w:t>
            </w:r>
          </w:p>
        </w:tc>
        <w:tc>
          <w:tcPr>
            <w:tcW w:w="1338" w:type="dxa"/>
            <w:tcBorders>
              <w:top w:val="nil"/>
              <w:left w:val="nil"/>
              <w:bottom w:val="single" w:color="auto" w:sz="6" w:space="0"/>
              <w:right w:val="single" w:color="auto" w:sz="6" w:space="0"/>
            </w:tcBorders>
            <w:shd w:val="clear" w:color="auto" w:fill="auto"/>
            <w:vAlign w:val="center"/>
            <w:hideMark/>
          </w:tcPr>
          <w:p w:rsidRPr="00C060F6" w:rsidR="00C060F6" w:rsidP="00C060F6" w:rsidRDefault="00C060F6" w14:paraId="7EB4AE76" w14:textId="7034702A">
            <w:pPr>
              <w:spacing w:after="0" w:line="240" w:lineRule="auto"/>
              <w:textAlignment w:val="baseline"/>
              <w:rPr>
                <w:rFonts w:ascii="Arial" w:hAnsi="Arial" w:eastAsia="Times New Roman" w:cs="Arial"/>
                <w:sz w:val="24"/>
                <w:szCs w:val="24"/>
                <w:lang w:eastAsia="en-GB"/>
              </w:rPr>
            </w:pPr>
            <w:r w:rsidRPr="2C3C9906">
              <w:rPr>
                <w:rFonts w:ascii="Arial" w:hAnsi="Arial" w:eastAsia="Times New Roman" w:cs="Arial"/>
                <w:b/>
                <w:bCs/>
                <w:lang w:eastAsia="en-GB"/>
              </w:rPr>
              <w:t>Band:</w:t>
            </w:r>
            <w:r w:rsidRPr="2C3C9906">
              <w:rPr>
                <w:rFonts w:ascii="Arial" w:hAnsi="Arial" w:eastAsia="Times New Roman" w:cs="Arial"/>
                <w:lang w:eastAsia="en-GB"/>
              </w:rPr>
              <w:t> </w:t>
            </w:r>
            <w:r w:rsidRPr="2C3C9906" w:rsidR="3F9C6000">
              <w:rPr>
                <w:rFonts w:ascii="Arial" w:hAnsi="Arial" w:eastAsia="Times New Roman" w:cs="Arial"/>
                <w:lang w:eastAsia="en-GB"/>
              </w:rPr>
              <w:t xml:space="preserve"> </w:t>
            </w:r>
          </w:p>
        </w:tc>
        <w:tc>
          <w:tcPr>
            <w:tcW w:w="2151" w:type="dxa"/>
            <w:tcBorders>
              <w:top w:val="nil"/>
              <w:left w:val="nil"/>
              <w:bottom w:val="single" w:color="auto" w:sz="6" w:space="0"/>
              <w:right w:val="single" w:color="auto" w:sz="6" w:space="0"/>
            </w:tcBorders>
            <w:shd w:val="clear" w:color="auto" w:fill="auto"/>
            <w:vAlign w:val="center"/>
            <w:hideMark/>
          </w:tcPr>
          <w:p w:rsidRPr="00C060F6" w:rsidR="00C060F6" w:rsidP="00C060F6" w:rsidRDefault="00AA61C9" w14:paraId="7495D3FC" w14:textId="13D9BB8B">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C</w:t>
            </w:r>
          </w:p>
        </w:tc>
      </w:tr>
    </w:tbl>
    <w:p w:rsidR="00E70F8E" w:rsidP="008F7A61" w:rsidRDefault="00E70F8E" w14:paraId="77F95460" w14:textId="77777777">
      <w:pPr>
        <w:spacing w:after="0" w:line="240" w:lineRule="auto"/>
        <w:textAlignment w:val="baseline"/>
        <w:rPr>
          <w:rFonts w:ascii="Arial" w:hAnsi="Arial" w:eastAsia="Times New Roman" w:cs="Arial"/>
          <w:b/>
          <w:bCs/>
          <w:lang w:eastAsia="en-GB"/>
        </w:rPr>
      </w:pPr>
    </w:p>
    <w:p w:rsidR="00C060F6" w:rsidP="008F7A61" w:rsidRDefault="00986BBA" w14:paraId="155E42E2" w14:textId="58C07D26">
      <w:pPr>
        <w:spacing w:after="0" w:line="240" w:lineRule="auto"/>
        <w:textAlignment w:val="baseline"/>
        <w:rPr>
          <w:rFonts w:ascii="Arial" w:hAnsi="Arial" w:eastAsia="Times New Roman" w:cs="Arial"/>
          <w:lang w:eastAsia="en-GB"/>
        </w:rPr>
      </w:pPr>
      <w:r w:rsidRPr="00A37346">
        <w:rPr>
          <w:rFonts w:ascii="Arial" w:hAnsi="Arial" w:eastAsia="Times New Roman" w:cs="Arial"/>
          <w:b/>
          <w:bCs/>
          <w:lang w:eastAsia="en-GB"/>
        </w:rPr>
        <w:t>Method of Assessment</w:t>
      </w:r>
      <w:r w:rsidR="009164E9">
        <w:rPr>
          <w:rFonts w:ascii="Arial" w:hAnsi="Arial" w:eastAsia="Times New Roman" w:cs="Arial"/>
          <w:b/>
          <w:bCs/>
          <w:lang w:eastAsia="en-GB"/>
        </w:rPr>
        <w:t>:</w:t>
      </w:r>
      <w:r w:rsidRPr="00A37346" w:rsidR="00DA77F3">
        <w:rPr>
          <w:rFonts w:ascii="Arial" w:hAnsi="Arial" w:eastAsia="Times New Roman" w:cs="Arial"/>
          <w:b/>
          <w:bCs/>
          <w:lang w:eastAsia="en-GB"/>
        </w:rPr>
        <w:t xml:space="preserve"> </w:t>
      </w:r>
      <w:r w:rsidR="008F7A61">
        <w:rPr>
          <w:rFonts w:ascii="Arial" w:hAnsi="Arial" w:eastAsia="Times New Roman" w:cs="Arial"/>
          <w:lang w:eastAsia="en-GB"/>
        </w:rPr>
        <w:tab/>
      </w:r>
      <w:r w:rsidR="00FC25EB">
        <w:rPr>
          <w:rFonts w:ascii="Arial" w:hAnsi="Arial" w:eastAsia="Times New Roman" w:cs="Arial"/>
          <w:lang w:eastAsia="en-GB"/>
        </w:rPr>
        <w:t>AF</w:t>
      </w:r>
      <w:r w:rsidR="009164E9">
        <w:rPr>
          <w:rFonts w:ascii="Arial" w:hAnsi="Arial" w:eastAsia="Times New Roman" w:cs="Arial"/>
          <w:lang w:eastAsia="en-GB"/>
        </w:rPr>
        <w:tab/>
      </w:r>
      <w:r w:rsidR="00DA77F3">
        <w:rPr>
          <w:rFonts w:ascii="Arial" w:hAnsi="Arial" w:eastAsia="Times New Roman" w:cs="Arial"/>
          <w:lang w:eastAsia="en-GB"/>
        </w:rPr>
        <w:t>Application Form</w:t>
      </w:r>
      <w:r w:rsidR="00FC25EB">
        <w:rPr>
          <w:rFonts w:ascii="Arial" w:hAnsi="Arial" w:eastAsia="Times New Roman" w:cs="Arial"/>
          <w:lang w:eastAsia="en-GB"/>
        </w:rPr>
        <w:t xml:space="preserve"> </w:t>
      </w:r>
    </w:p>
    <w:p w:rsidR="008F7A61" w:rsidP="1265F4DC" w:rsidRDefault="008F7A61" w14:paraId="2CFF6381" w14:textId="2BB3412B">
      <w:pPr>
        <w:spacing w:after="0" w:line="240" w:lineRule="auto"/>
        <w:textAlignment w:val="baseline"/>
        <w:rPr>
          <w:rFonts w:ascii="Arial" w:hAnsi="Arial" w:eastAsia="Times New Roman" w:cs="Arial"/>
          <w:color w:val="0D0D0D" w:themeColor="text1" w:themeTint="F2" w:themeShade="FF"/>
          <w:lang w:eastAsia="en-GB"/>
        </w:rPr>
      </w:pP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ab/>
      </w:r>
      <w:r w:rsidRPr="1265F4DC" w:rsidR="00AA4D23">
        <w:rPr>
          <w:rFonts w:ascii="Arial" w:hAnsi="Arial" w:eastAsia="Times New Roman" w:cs="Arial"/>
          <w:color w:val="0D0D0D" w:themeColor="text1" w:themeTint="F2" w:themeShade="FF"/>
          <w:lang w:eastAsia="en-GB"/>
        </w:rPr>
        <w:t>T</w:t>
      </w:r>
      <w:r w:rsidR="009164E9">
        <w:rPr>
          <w:rFonts w:ascii="Arial" w:hAnsi="Arial" w:eastAsia="Times New Roman" w:cs="Arial"/>
          <w:lang w:eastAsia="en-GB"/>
        </w:rPr>
        <w:tab/>
      </w:r>
      <w:r w:rsidRPr="1265F4DC" w:rsidR="009164E9">
        <w:rPr>
          <w:rFonts w:ascii="Arial" w:hAnsi="Arial" w:eastAsia="Times New Roman" w:cs="Arial"/>
          <w:color w:val="0D0D0D" w:themeColor="text1" w:themeTint="F2" w:themeShade="FF"/>
          <w:lang w:eastAsia="en-GB"/>
        </w:rPr>
        <w:t>T</w:t>
      </w:r>
      <w:r w:rsidRPr="1265F4DC" w:rsidR="00722D8A">
        <w:rPr>
          <w:rFonts w:ascii="Arial" w:hAnsi="Arial" w:eastAsia="Times New Roman" w:cs="Arial"/>
          <w:color w:val="0D0D0D" w:themeColor="text1" w:themeTint="F2" w:themeShade="FF"/>
          <w:lang w:eastAsia="en-GB"/>
        </w:rPr>
        <w:t>esting</w:t>
      </w:r>
    </w:p>
    <w:p w:rsidR="00E70F8E" w:rsidP="1265F4DC" w:rsidRDefault="00722D8A" w14:paraId="72EF64E0" w14:textId="0584F53B">
      <w:pPr>
        <w:spacing w:after="0" w:line="240" w:lineRule="auto"/>
        <w:textAlignment w:val="baseline"/>
        <w:rPr>
          <w:rFonts w:ascii="Arial" w:hAnsi="Arial" w:eastAsia="Times New Roman" w:cs="Arial"/>
          <w:color w:val="0D0D0D" w:themeColor="text1" w:themeTint="F2" w:themeShade="FF"/>
          <w:lang w:eastAsia="en-GB"/>
        </w:rPr>
      </w:pP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ab/>
      </w:r>
      <w:r w:rsidRPr="1265F4DC" w:rsidR="00722D8A">
        <w:rPr>
          <w:rFonts w:ascii="Arial" w:hAnsi="Arial" w:eastAsia="Times New Roman" w:cs="Arial"/>
          <w:color w:val="0D0D0D" w:themeColor="text1" w:themeTint="F2" w:themeShade="FF"/>
          <w:lang w:eastAsia="en-GB"/>
        </w:rPr>
        <w:t>I</w:t>
      </w:r>
      <w:r w:rsidR="009164E9">
        <w:rPr>
          <w:rFonts w:ascii="Arial" w:hAnsi="Arial" w:eastAsia="Times New Roman" w:cs="Arial"/>
          <w:lang w:eastAsia="en-GB"/>
        </w:rPr>
        <w:tab/>
      </w:r>
      <w:r w:rsidRPr="1265F4DC" w:rsidR="00722D8A">
        <w:rPr>
          <w:rFonts w:ascii="Arial" w:hAnsi="Arial" w:eastAsia="Times New Roman" w:cs="Arial"/>
          <w:color w:val="0D0D0D" w:themeColor="text1" w:themeTint="F2" w:themeShade="FF"/>
          <w:lang w:eastAsia="en-GB"/>
        </w:rPr>
        <w:t>Interview</w:t>
      </w:r>
      <w:r>
        <w:rPr>
          <w:rFonts w:ascii="Arial" w:hAnsi="Arial" w:eastAsia="Times New Roman" w:cs="Arial"/>
          <w:lang w:eastAsia="en-GB"/>
        </w:rPr>
        <w:tab/>
      </w:r>
    </w:p>
    <w:p w:rsidRPr="00C060F6" w:rsidR="00C060F6" w:rsidP="1265F4DC" w:rsidRDefault="00722D8A" w14:paraId="5C38A07B" w14:textId="3326CF67">
      <w:pPr>
        <w:spacing w:after="0" w:line="240" w:lineRule="auto"/>
        <w:textAlignment w:val="baseline"/>
        <w:rPr>
          <w:rFonts w:ascii="Arial" w:hAnsi="Arial" w:eastAsia="Times New Roman" w:cs="Arial"/>
          <w:color w:val="0D0D0D" w:themeColor="text1" w:themeTint="F2" w:themeShade="FF"/>
          <w:sz w:val="18"/>
          <w:szCs w:val="18"/>
          <w:lang w:eastAsia="en-GB"/>
        </w:rPr>
      </w:pP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ab/>
      </w:r>
      <w:r w:rsidRPr="1265F4DC" w:rsidR="00C060F6">
        <w:rPr>
          <w:rFonts w:ascii="Arial" w:hAnsi="Arial" w:eastAsia="Times New Roman" w:cs="Arial"/>
          <w:color w:val="0D0D0D" w:themeColor="text1" w:themeTint="F2" w:themeShade="FF"/>
          <w:lang w:eastAsia="en-GB"/>
        </w:rPr>
        <w:t> </w:t>
      </w:r>
    </w:p>
    <w:tbl>
      <w:tblPr>
        <w:tblW w:w="9600" w:type="dxa"/>
        <w:tblInd w:w="-4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27"/>
        <w:gridCol w:w="4772"/>
        <w:gridCol w:w="1319"/>
        <w:gridCol w:w="1277"/>
        <w:gridCol w:w="1405"/>
      </w:tblGrid>
      <w:tr w:rsidRPr="00C060F6" w:rsidR="00D23065" w:rsidTr="1265F4DC" w14:paraId="364254CB" w14:textId="0C6E3590">
        <w:trPr>
          <w:trHeight w:val="1155"/>
        </w:trPr>
        <w:tc>
          <w:tcPr>
            <w:tcW w:w="827" w:type="dxa"/>
            <w:tcBorders>
              <w:top w:val="single" w:color="auto" w:sz="6" w:space="0"/>
              <w:left w:val="single" w:color="auto" w:sz="6" w:space="0"/>
              <w:bottom w:val="single" w:color="auto" w:sz="6" w:space="0"/>
              <w:right w:val="single" w:color="auto" w:sz="6" w:space="0"/>
            </w:tcBorders>
            <w:shd w:val="clear" w:color="auto" w:fill="C0C0C0"/>
            <w:tcMar/>
            <w:hideMark/>
          </w:tcPr>
          <w:p w:rsidRPr="00C060F6" w:rsidR="00D23065" w:rsidP="1265F4DC" w:rsidRDefault="00D23065" w14:paraId="03717A5C" w14:textId="77777777">
            <w:pPr>
              <w:spacing w:after="0" w:line="240" w:lineRule="auto"/>
              <w:ind w:hanging="105"/>
              <w:textAlignment w:val="baseline"/>
              <w:rPr>
                <w:rFonts w:ascii="Arial" w:hAnsi="Arial" w:eastAsia="Times New Roman" w:cs="Arial"/>
                <w:color w:val="0D0D0D" w:themeColor="text1" w:themeTint="F2" w:themeShade="FF"/>
                <w:sz w:val="24"/>
                <w:szCs w:val="24"/>
                <w:lang w:eastAsia="en-GB"/>
              </w:rPr>
            </w:pPr>
            <w:r w:rsidRPr="1265F4DC" w:rsidR="42708CE0">
              <w:rPr>
                <w:rFonts w:ascii="Arial" w:hAnsi="Arial" w:eastAsia="Times New Roman" w:cs="Arial"/>
                <w:color w:val="0D0D0D" w:themeColor="text1" w:themeTint="F2" w:themeShade="FF"/>
                <w:lang w:eastAsia="en-GB"/>
              </w:rPr>
              <w:t> </w:t>
            </w:r>
          </w:p>
        </w:tc>
        <w:tc>
          <w:tcPr>
            <w:tcW w:w="4772" w:type="dxa"/>
            <w:tcBorders>
              <w:top w:val="single" w:color="auto" w:sz="6" w:space="0"/>
              <w:left w:val="nil"/>
              <w:bottom w:val="single" w:color="auto" w:sz="6" w:space="0"/>
              <w:right w:val="single" w:color="auto" w:sz="6" w:space="0"/>
            </w:tcBorders>
            <w:shd w:val="clear" w:color="auto" w:fill="C0C0C0"/>
            <w:tcMar/>
            <w:hideMark/>
          </w:tcPr>
          <w:p w:rsidRPr="00C060F6" w:rsidR="00D23065" w:rsidP="1265F4DC" w:rsidRDefault="00D23065" w14:paraId="336FCF93" w14:textId="77777777">
            <w:p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42708CE0">
              <w:rPr>
                <w:rFonts w:ascii="Arial" w:hAnsi="Arial" w:eastAsia="Times New Roman" w:cs="Arial"/>
                <w:color w:val="0D0D0D" w:themeColor="text1" w:themeTint="F2" w:themeShade="FF"/>
                <w:lang w:eastAsia="en-GB"/>
              </w:rPr>
              <w:t> </w:t>
            </w:r>
          </w:p>
          <w:p w:rsidRPr="00C060F6" w:rsidR="00D23065" w:rsidP="1265F4DC" w:rsidRDefault="00D23065" w14:paraId="637AFE10" w14:textId="77777777">
            <w:p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42708CE0">
              <w:rPr>
                <w:rFonts w:ascii="Arial" w:hAnsi="Arial" w:eastAsia="Times New Roman" w:cs="Arial"/>
                <w:b w:val="1"/>
                <w:bCs w:val="1"/>
                <w:color w:val="0D0D0D" w:themeColor="text1" w:themeTint="F2" w:themeShade="FF"/>
                <w:lang w:eastAsia="en-GB"/>
              </w:rPr>
              <w:t>REQUIREMENTS</w:t>
            </w:r>
            <w:r w:rsidRPr="1265F4DC" w:rsidR="42708CE0">
              <w:rPr>
                <w:rFonts w:ascii="Arial" w:hAnsi="Arial" w:eastAsia="Times New Roman" w:cs="Arial"/>
                <w:color w:val="0D0D0D" w:themeColor="text1" w:themeTint="F2" w:themeShade="FF"/>
                <w:lang w:eastAsia="en-GB"/>
              </w:rPr>
              <w:t> </w:t>
            </w:r>
          </w:p>
        </w:tc>
        <w:tc>
          <w:tcPr>
            <w:tcW w:w="1319" w:type="dxa"/>
            <w:tcBorders>
              <w:top w:val="single" w:color="auto" w:sz="6" w:space="0"/>
              <w:left w:val="nil"/>
              <w:bottom w:val="single" w:color="auto" w:sz="6" w:space="0"/>
              <w:right w:val="single" w:color="auto" w:sz="6" w:space="0"/>
            </w:tcBorders>
            <w:shd w:val="clear" w:color="auto" w:fill="C0C0C0"/>
            <w:tcMar/>
            <w:hideMark/>
          </w:tcPr>
          <w:p w:rsidRPr="00C060F6" w:rsidR="00D23065" w:rsidP="1265F4DC" w:rsidRDefault="00D23065" w14:paraId="0071867B" w14:textId="77777777">
            <w:pPr>
              <w:spacing w:after="0" w:line="240" w:lineRule="auto"/>
              <w:ind w:left="105" w:right="105"/>
              <w:jc w:val="center"/>
              <w:textAlignment w:val="baseline"/>
              <w:rPr>
                <w:rFonts w:ascii="Arial" w:hAnsi="Arial" w:eastAsia="Times New Roman" w:cs="Arial"/>
                <w:color w:val="0D0D0D" w:themeColor="text1" w:themeTint="F2" w:themeShade="FF"/>
                <w:sz w:val="24"/>
                <w:szCs w:val="24"/>
                <w:lang w:eastAsia="en-GB"/>
              </w:rPr>
            </w:pPr>
            <w:r w:rsidRPr="1265F4DC" w:rsidR="42708CE0">
              <w:rPr>
                <w:rFonts w:ascii="Arial" w:hAnsi="Arial" w:eastAsia="Times New Roman" w:cs="Arial"/>
                <w:b w:val="1"/>
                <w:bCs w:val="1"/>
                <w:color w:val="0D0D0D" w:themeColor="text1" w:themeTint="F2" w:themeShade="FF"/>
                <w:lang w:eastAsia="en-GB"/>
              </w:rPr>
              <w:t>Essential</w:t>
            </w:r>
            <w:r w:rsidRPr="1265F4DC" w:rsidR="42708CE0">
              <w:rPr>
                <w:rFonts w:ascii="Arial" w:hAnsi="Arial" w:eastAsia="Times New Roman" w:cs="Arial"/>
                <w:color w:val="0D0D0D" w:themeColor="text1" w:themeTint="F2" w:themeShade="FF"/>
                <w:lang w:eastAsia="en-GB"/>
              </w:rPr>
              <w:t> </w:t>
            </w:r>
          </w:p>
        </w:tc>
        <w:tc>
          <w:tcPr>
            <w:tcW w:w="1277" w:type="dxa"/>
            <w:tcBorders>
              <w:top w:val="single" w:color="auto" w:sz="6" w:space="0"/>
              <w:left w:val="nil"/>
              <w:bottom w:val="single" w:color="auto" w:sz="6" w:space="0"/>
              <w:right w:val="single" w:color="auto" w:sz="6" w:space="0"/>
            </w:tcBorders>
            <w:shd w:val="clear" w:color="auto" w:fill="C0C0C0"/>
            <w:tcMar/>
            <w:hideMark/>
          </w:tcPr>
          <w:p w:rsidR="00D23065" w:rsidP="1265F4DC" w:rsidRDefault="00D23065" w14:paraId="0DB19C13" w14:textId="77777777">
            <w:pPr>
              <w:spacing w:after="0" w:line="240" w:lineRule="auto"/>
              <w:ind w:left="105" w:right="105"/>
              <w:jc w:val="center"/>
              <w:textAlignment w:val="baseline"/>
              <w:rPr>
                <w:rFonts w:ascii="Arial" w:hAnsi="Arial" w:eastAsia="Times New Roman" w:cs="Arial"/>
                <w:color w:val="0D0D0D" w:themeColor="text1" w:themeTint="F2" w:themeShade="FF"/>
                <w:sz w:val="24"/>
                <w:szCs w:val="24"/>
                <w:lang w:eastAsia="en-GB"/>
              </w:rPr>
            </w:pPr>
            <w:r w:rsidRPr="1265F4DC" w:rsidR="42708CE0">
              <w:rPr>
                <w:rFonts w:ascii="Arial" w:hAnsi="Arial" w:eastAsia="Times New Roman" w:cs="Arial"/>
                <w:b w:val="1"/>
                <w:bCs w:val="1"/>
                <w:color w:val="0D0D0D" w:themeColor="text1" w:themeTint="F2" w:themeShade="FF"/>
                <w:lang w:eastAsia="en-GB"/>
              </w:rPr>
              <w:t>Desirable</w:t>
            </w:r>
            <w:r w:rsidRPr="1265F4DC" w:rsidR="42708CE0">
              <w:rPr>
                <w:rFonts w:ascii="Arial" w:hAnsi="Arial" w:eastAsia="Times New Roman" w:cs="Arial"/>
                <w:color w:val="0D0D0D" w:themeColor="text1" w:themeTint="F2" w:themeShade="FF"/>
                <w:lang w:eastAsia="en-GB"/>
              </w:rPr>
              <w:t> </w:t>
            </w:r>
          </w:p>
          <w:p w:rsidR="00D23065" w:rsidP="1265F4DC" w:rsidRDefault="00D23065" w14:paraId="06700D27" w14:textId="77777777">
            <w:pPr>
              <w:rPr>
                <w:rFonts w:ascii="Arial" w:hAnsi="Arial" w:eastAsia="Times New Roman" w:cs="Arial"/>
                <w:color w:val="0D0D0D" w:themeColor="text1" w:themeTint="F2" w:themeShade="FF"/>
                <w:sz w:val="24"/>
                <w:szCs w:val="24"/>
                <w:lang w:eastAsia="en-GB"/>
              </w:rPr>
            </w:pPr>
          </w:p>
          <w:p w:rsidRPr="00D23065" w:rsidR="00D23065" w:rsidP="1265F4DC" w:rsidRDefault="00D23065" w14:paraId="1E40C7EB" w14:textId="71BD4E41">
            <w:pPr>
              <w:jc w:val="center"/>
              <w:rPr>
                <w:rFonts w:ascii="Arial" w:hAnsi="Arial" w:eastAsia="Times New Roman" w:cs="Arial"/>
                <w:color w:val="0D0D0D" w:themeColor="text1" w:themeTint="F2" w:themeShade="FF"/>
                <w:sz w:val="24"/>
                <w:szCs w:val="24"/>
                <w:lang w:eastAsia="en-GB"/>
              </w:rPr>
            </w:pPr>
          </w:p>
        </w:tc>
        <w:tc>
          <w:tcPr>
            <w:tcW w:w="1405" w:type="dxa"/>
            <w:tcBorders>
              <w:top w:val="single" w:color="auto" w:sz="6" w:space="0"/>
              <w:left w:val="nil"/>
              <w:bottom w:val="single" w:color="auto" w:sz="6" w:space="0"/>
              <w:right w:val="single" w:color="auto" w:sz="6" w:space="0"/>
            </w:tcBorders>
            <w:shd w:val="clear" w:color="auto" w:fill="C0C0C0"/>
            <w:tcMar/>
          </w:tcPr>
          <w:p w:rsidRPr="00C060F6" w:rsidR="00D23065" w:rsidP="1265F4DC" w:rsidRDefault="00D23065" w14:paraId="7B097FB8" w14:textId="702902AF">
            <w:pPr>
              <w:spacing w:after="0" w:line="240" w:lineRule="auto"/>
              <w:ind w:left="105" w:right="105"/>
              <w:jc w:val="center"/>
              <w:textAlignment w:val="baseline"/>
              <w:rPr>
                <w:rFonts w:ascii="Arial" w:hAnsi="Arial" w:eastAsia="Times New Roman" w:cs="Arial"/>
                <w:b w:val="1"/>
                <w:bCs w:val="1"/>
                <w:color w:val="0D0D0D" w:themeColor="text1" w:themeTint="F2" w:themeShade="FF"/>
                <w:lang w:eastAsia="en-GB"/>
              </w:rPr>
            </w:pPr>
            <w:r w:rsidRPr="1265F4DC" w:rsidR="42708CE0">
              <w:rPr>
                <w:rFonts w:ascii="Arial" w:hAnsi="Arial" w:eastAsia="Times New Roman" w:cs="Arial"/>
                <w:b w:val="1"/>
                <w:bCs w:val="1"/>
                <w:color w:val="0D0D0D" w:themeColor="text1" w:themeTint="F2" w:themeShade="FF"/>
                <w:lang w:eastAsia="en-GB"/>
              </w:rPr>
              <w:t>Assessed</w:t>
            </w:r>
          </w:p>
        </w:tc>
      </w:tr>
      <w:tr w:rsidRPr="00C060F6" w:rsidR="00D23065" w:rsidTr="1265F4DC" w14:paraId="72C26680" w14:textId="21D78243">
        <w:trPr>
          <w:trHeight w:val="1590"/>
        </w:trPr>
        <w:tc>
          <w:tcPr>
            <w:tcW w:w="82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164E9" w:rsidR="00D23065" w:rsidP="1265F4DC" w:rsidRDefault="007F2970" w14:paraId="29BBCD98" w14:textId="2AB17893">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r w:rsidRPr="1265F4DC" w:rsidR="7A85846D">
              <w:rPr>
                <w:rFonts w:ascii="Arial" w:hAnsi="Arial" w:eastAsia="Times New Roman" w:cs="Arial"/>
                <w:b w:val="1"/>
                <w:bCs w:val="1"/>
                <w:color w:val="0D0D0D" w:themeColor="text1" w:themeTint="F2" w:themeShade="FF"/>
                <w:sz w:val="24"/>
                <w:szCs w:val="24"/>
                <w:lang w:eastAsia="en-GB"/>
              </w:rPr>
              <w:t>1.</w:t>
            </w:r>
          </w:p>
        </w:tc>
        <w:tc>
          <w:tcPr>
            <w:tcW w:w="477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164E9" w:rsidR="00D23065" w:rsidP="1265F4DC" w:rsidRDefault="5E5F8DE0" w14:paraId="6AF09534" w14:textId="3F298A2A">
            <w:p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513D603D">
              <w:rPr>
                <w:rFonts w:ascii="Arial" w:hAnsi="Arial" w:eastAsia="Times New Roman" w:cs="Arial"/>
                <w:b w:val="1"/>
                <w:bCs w:val="1"/>
                <w:color w:val="0D0D0D" w:themeColor="text1" w:themeTint="F2" w:themeShade="FF"/>
                <w:sz w:val="24"/>
                <w:szCs w:val="24"/>
                <w:lang w:eastAsia="en-GB"/>
              </w:rPr>
              <w:t xml:space="preserve">EXPERIENCE </w:t>
            </w:r>
          </w:p>
          <w:p w:rsidRPr="009164E9" w:rsidR="00D23065" w:rsidP="1265F4DC" w:rsidRDefault="00D23065" w14:paraId="676392DC" w14:textId="4D2DBBB0">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p>
          <w:p w:rsidRPr="00AA61C9" w:rsidR="00AA61C9" w:rsidP="1265F4DC" w:rsidRDefault="00AA61C9" w14:paraId="2288764C" w14:textId="77777777">
            <w:pPr>
              <w:pStyle w:val="ListParagraph"/>
              <w:numPr>
                <w:ilvl w:val="0"/>
                <w:numId w:val="13"/>
              </w:numPr>
              <w:spacing w:after="0" w:line="240" w:lineRule="auto"/>
              <w:textAlignment w:val="baseline"/>
              <w:rPr>
                <w:rFonts w:ascii="Arial" w:hAnsi="Arial" w:cs="Arial"/>
                <w:color w:val="0D0D0D" w:themeColor="text1" w:themeTint="F2" w:themeShade="FF"/>
                <w:sz w:val="24"/>
                <w:szCs w:val="24"/>
              </w:rPr>
            </w:pPr>
            <w:r w:rsidRPr="1265F4DC" w:rsidR="1887E269">
              <w:rPr>
                <w:rFonts w:ascii="Arial" w:hAnsi="Arial" w:cs="Arial"/>
                <w:color w:val="0D0D0D" w:themeColor="text1" w:themeTint="F2" w:themeShade="FF"/>
                <w:sz w:val="24"/>
                <w:szCs w:val="24"/>
              </w:rPr>
              <w:t>Experience of fine turf management, gardening and grass cutting in open spaces, regardless of weather conditions</w:t>
            </w:r>
          </w:p>
          <w:p w:rsidRPr="00AA61C9" w:rsidR="00D23065" w:rsidP="1265F4DC" w:rsidRDefault="00AA61C9" w14:paraId="79CDE647" w14:textId="40D61B33">
            <w:pPr>
              <w:spacing w:after="0" w:line="240" w:lineRule="auto"/>
              <w:ind w:left="360"/>
              <w:textAlignment w:val="baseline"/>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 xml:space="preserve"> </w:t>
            </w:r>
          </w:p>
          <w:p w:rsidRPr="00AA61C9" w:rsidR="00D23065" w:rsidP="1265F4DC" w:rsidRDefault="00D23065" w14:paraId="047AEC76" w14:textId="24F3F458">
            <w:pPr>
              <w:spacing w:after="0" w:line="240" w:lineRule="auto"/>
              <w:textAlignment w:val="baseline"/>
              <w:rPr>
                <w:rFonts w:ascii="Arial" w:hAnsi="Arial" w:eastAsia="Times New Roman" w:cs="Arial"/>
                <w:color w:val="0D0D0D" w:themeColor="text1" w:themeTint="F2" w:themeShade="FF"/>
                <w:sz w:val="24"/>
                <w:szCs w:val="24"/>
                <w:lang w:eastAsia="en-GB"/>
              </w:rPr>
            </w:pPr>
          </w:p>
          <w:p w:rsidRPr="00AA61C9" w:rsidR="00D23065" w:rsidP="1265F4DC" w:rsidRDefault="261305F9" w14:paraId="71A86F9D" w14:textId="113F5B91">
            <w:pPr>
              <w:pStyle w:val="ListParagraph"/>
              <w:numPr>
                <w:ilvl w:val="0"/>
                <w:numId w:val="13"/>
              </w:num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4FE5781E">
              <w:rPr>
                <w:rFonts w:ascii="Arial" w:hAnsi="Arial" w:eastAsia="Times New Roman" w:cs="Arial"/>
                <w:color w:val="0D0D0D" w:themeColor="text1" w:themeTint="F2" w:themeShade="FF"/>
                <w:sz w:val="24"/>
                <w:szCs w:val="24"/>
                <w:lang w:eastAsia="en-GB"/>
              </w:rPr>
              <w:t xml:space="preserve">Communicating with </w:t>
            </w:r>
            <w:r w:rsidRPr="1265F4DC" w:rsidR="144643E8">
              <w:rPr>
                <w:rFonts w:ascii="Arial" w:hAnsi="Arial" w:eastAsia="Times New Roman" w:cs="Arial"/>
                <w:color w:val="0D0D0D" w:themeColor="text1" w:themeTint="F2" w:themeShade="FF"/>
                <w:sz w:val="24"/>
                <w:szCs w:val="24"/>
                <w:lang w:eastAsia="en-GB"/>
              </w:rPr>
              <w:t>a variety of individuals and businesses adjusting the style of communication</w:t>
            </w:r>
            <w:r w:rsidRPr="1265F4DC" w:rsidR="7FF0836A">
              <w:rPr>
                <w:rFonts w:ascii="Arial" w:hAnsi="Arial" w:eastAsia="Times New Roman" w:cs="Arial"/>
                <w:color w:val="0D0D0D" w:themeColor="text1" w:themeTint="F2" w:themeShade="FF"/>
                <w:sz w:val="24"/>
                <w:szCs w:val="24"/>
                <w:lang w:eastAsia="en-GB"/>
              </w:rPr>
              <w:t xml:space="preserve"> in a multi-cultural environment.</w:t>
            </w:r>
          </w:p>
          <w:p w:rsidRPr="00AA61C9" w:rsidR="00D23065" w:rsidP="1265F4DC" w:rsidRDefault="00D23065" w14:paraId="6CE9A079" w14:textId="6867FCFC">
            <w:pPr>
              <w:spacing w:after="0" w:line="240" w:lineRule="auto"/>
              <w:textAlignment w:val="baseline"/>
              <w:rPr>
                <w:rFonts w:ascii="Arial" w:hAnsi="Arial" w:eastAsia="Times New Roman" w:cs="Arial"/>
                <w:color w:val="0D0D0D" w:themeColor="text1" w:themeTint="F2" w:themeShade="FF"/>
                <w:sz w:val="24"/>
                <w:szCs w:val="24"/>
                <w:lang w:eastAsia="en-GB"/>
              </w:rPr>
            </w:pPr>
          </w:p>
          <w:p w:rsidRPr="00AA61C9" w:rsidR="003A23BD" w:rsidP="1265F4DC" w:rsidRDefault="003A23BD" w14:paraId="547E7487" w14:textId="77777777">
            <w:pPr>
              <w:spacing w:after="0" w:line="240" w:lineRule="auto"/>
              <w:textAlignment w:val="baseline"/>
              <w:rPr>
                <w:rFonts w:ascii="Arial" w:hAnsi="Arial" w:eastAsia="Times New Roman" w:cs="Arial"/>
                <w:color w:val="0D0D0D" w:themeColor="text1" w:themeTint="F2" w:themeShade="FF"/>
                <w:sz w:val="24"/>
                <w:szCs w:val="24"/>
                <w:lang w:eastAsia="en-GB"/>
              </w:rPr>
            </w:pPr>
          </w:p>
          <w:p w:rsidRPr="003A23BD" w:rsidR="003A23BD" w:rsidP="1265F4DC" w:rsidRDefault="003A23BD" w14:paraId="24CB1A49" w14:textId="12494EB1">
            <w:pPr>
              <w:pStyle w:val="ListParagraph"/>
              <w:numPr>
                <w:ilvl w:val="0"/>
                <w:numId w:val="13"/>
              </w:num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78E2D456">
              <w:rPr>
                <w:rFonts w:ascii="Arial" w:hAnsi="Arial" w:cs="Arial"/>
                <w:color w:val="0D0D0D" w:themeColor="text1" w:themeTint="F2" w:themeShade="FF"/>
                <w:sz w:val="24"/>
                <w:szCs w:val="24"/>
              </w:rPr>
              <w:t>Experience in field sports, including golf</w:t>
            </w:r>
          </w:p>
        </w:tc>
        <w:tc>
          <w:tcPr>
            <w:tcW w:w="1319" w:type="dxa"/>
            <w:tcBorders>
              <w:top w:val="single" w:color="auto" w:sz="6" w:space="0"/>
              <w:left w:val="single" w:color="auto" w:sz="6" w:space="0"/>
              <w:bottom w:val="single" w:color="auto" w:sz="6" w:space="0"/>
              <w:right w:val="single" w:color="auto" w:sz="6" w:space="0"/>
            </w:tcBorders>
            <w:shd w:val="clear" w:color="auto" w:fill="auto"/>
            <w:tcMar/>
            <w:hideMark/>
          </w:tcPr>
          <w:p w:rsidRPr="009164E9" w:rsidR="00D23065" w:rsidP="1265F4DC" w:rsidRDefault="5E5F8DE0" w14:paraId="1A611A70" w14:textId="3D58DAF3">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513D603D">
              <w:rPr>
                <w:rFonts w:ascii="Arial" w:hAnsi="Arial" w:eastAsia="Times New Roman" w:cs="Arial"/>
                <w:color w:val="0D0D0D" w:themeColor="text1" w:themeTint="F2" w:themeShade="FF"/>
                <w:sz w:val="24"/>
                <w:szCs w:val="24"/>
                <w:lang w:eastAsia="en-GB"/>
              </w:rPr>
              <w:t> </w:t>
            </w:r>
          </w:p>
          <w:p w:rsidRPr="009164E9" w:rsidR="00D23065" w:rsidP="1265F4DC" w:rsidRDefault="00D23065" w14:paraId="51B0712A" w14:textId="0E74B0B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22C84C72" w14:paraId="1AE8C8B6" w14:textId="6FF93BFA">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16B7E88">
              <w:rPr>
                <w:rFonts w:ascii="Arial" w:hAnsi="Arial" w:eastAsia="Times New Roman" w:cs="Arial"/>
                <w:color w:val="0D0D0D" w:themeColor="text1" w:themeTint="F2" w:themeShade="FF"/>
                <w:sz w:val="24"/>
                <w:szCs w:val="24"/>
                <w:lang w:eastAsia="en-GB"/>
              </w:rPr>
              <w:t>X</w:t>
            </w:r>
          </w:p>
          <w:p w:rsidRPr="009164E9" w:rsidR="00D23065" w:rsidP="1265F4DC" w:rsidRDefault="00D23065" w14:paraId="60FF29A9" w14:textId="2DD47E76">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56A2FAD8" w14:textId="13A0219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66040D4F" w14:textId="39CF3D9C">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33A1E0BD" w14:textId="57D2E04C">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242B2861" w14:textId="27704188">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23D3ADF1" w14:textId="2E22C5E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2E10BA9A" w14:textId="69F2B44B">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031A2910" w14:textId="3B3A362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423A3B15" w14:textId="0EED47E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07FC4BBD" w14:textId="674F39C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597754C8" w14:paraId="1EBC22BC" w14:textId="21EAF566">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43040C97">
              <w:rPr>
                <w:rFonts w:ascii="Arial" w:hAnsi="Arial" w:eastAsia="Times New Roman" w:cs="Arial"/>
                <w:color w:val="0D0D0D" w:themeColor="text1" w:themeTint="F2" w:themeShade="FF"/>
                <w:sz w:val="24"/>
                <w:szCs w:val="24"/>
                <w:lang w:eastAsia="en-GB"/>
              </w:rPr>
              <w:t>X</w:t>
            </w:r>
          </w:p>
        </w:tc>
        <w:tc>
          <w:tcPr>
            <w:tcW w:w="1277" w:type="dxa"/>
            <w:tcBorders>
              <w:top w:val="single" w:color="auto" w:sz="6" w:space="0"/>
              <w:left w:val="single" w:color="auto" w:sz="6" w:space="0"/>
              <w:bottom w:val="single" w:color="auto" w:sz="6" w:space="0"/>
              <w:right w:val="single" w:color="auto" w:sz="6" w:space="0"/>
            </w:tcBorders>
            <w:shd w:val="clear" w:color="auto" w:fill="auto"/>
            <w:tcMar/>
            <w:hideMark/>
          </w:tcPr>
          <w:p w:rsidRPr="009164E9" w:rsidR="00D23065" w:rsidP="1265F4DC" w:rsidRDefault="5E5F8DE0" w14:paraId="7020E029" w14:textId="70D14B6D">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513D603D">
              <w:rPr>
                <w:rFonts w:ascii="Arial" w:hAnsi="Arial" w:eastAsia="Times New Roman" w:cs="Arial"/>
                <w:color w:val="0D0D0D" w:themeColor="text1" w:themeTint="F2" w:themeShade="FF"/>
                <w:sz w:val="24"/>
                <w:szCs w:val="24"/>
                <w:lang w:eastAsia="en-GB"/>
              </w:rPr>
              <w:t> </w:t>
            </w:r>
          </w:p>
          <w:p w:rsidRPr="009164E9" w:rsidR="00D23065" w:rsidP="1265F4DC" w:rsidRDefault="00D23065" w14:paraId="078D0A89" w14:textId="70C9F9D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251F7DD0" w14:textId="5DA8C8A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333E9BAE" w14:textId="0EB0A94A">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62D5EFAC" w14:textId="6AA60283">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1A70B48A" w14:textId="2EDC516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366F9C1E" w14:textId="2164A4EA">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5D7352CA" w14:textId="590060B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64492280" w14:paraId="328D5353" w14:textId="2FC8E4C5">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47215CAD">
              <w:rPr>
                <w:rFonts w:ascii="Arial" w:hAnsi="Arial" w:eastAsia="Times New Roman" w:cs="Arial"/>
                <w:color w:val="0D0D0D" w:themeColor="text1" w:themeTint="F2" w:themeShade="FF"/>
                <w:sz w:val="24"/>
                <w:szCs w:val="24"/>
                <w:lang w:eastAsia="en-GB"/>
              </w:rPr>
              <w:t>X</w:t>
            </w:r>
          </w:p>
        </w:tc>
        <w:tc>
          <w:tcPr>
            <w:tcW w:w="1405" w:type="dxa"/>
            <w:tcBorders>
              <w:top w:val="single" w:color="auto" w:sz="6" w:space="0"/>
              <w:left w:val="single" w:color="auto" w:sz="6" w:space="0"/>
              <w:bottom w:val="single" w:color="auto" w:sz="6" w:space="0"/>
              <w:right w:val="single" w:color="auto" w:sz="6" w:space="0"/>
            </w:tcBorders>
            <w:tcMar/>
          </w:tcPr>
          <w:p w:rsidRPr="009164E9" w:rsidR="00D23065" w:rsidP="1265F4DC" w:rsidRDefault="00D23065" w14:paraId="5EAD8083" w14:textId="6D804DBF">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65C9FF89" w14:textId="14A05B9D">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44728472" w14:paraId="6F58C5DA" w14:textId="2A4B067C">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F72208F">
              <w:rPr>
                <w:rFonts w:ascii="Arial" w:hAnsi="Arial" w:eastAsia="Times New Roman" w:cs="Arial"/>
                <w:color w:val="0D0D0D" w:themeColor="text1" w:themeTint="F2" w:themeShade="FF"/>
                <w:sz w:val="24"/>
                <w:szCs w:val="24"/>
                <w:lang w:eastAsia="en-GB"/>
              </w:rPr>
              <w:t>AF</w:t>
            </w:r>
            <w:r w:rsidRPr="1265F4DC" w:rsidR="61D1D5CD">
              <w:rPr>
                <w:rFonts w:ascii="Arial" w:hAnsi="Arial" w:eastAsia="Times New Roman" w:cs="Arial"/>
                <w:color w:val="0D0D0D" w:themeColor="text1" w:themeTint="F2" w:themeShade="FF"/>
                <w:sz w:val="24"/>
                <w:szCs w:val="24"/>
                <w:lang w:eastAsia="en-GB"/>
              </w:rPr>
              <w:t>/I</w:t>
            </w:r>
          </w:p>
          <w:p w:rsidRPr="009164E9" w:rsidR="00D23065" w:rsidP="1265F4DC" w:rsidRDefault="00D23065" w14:paraId="303A4F63" w14:textId="1E10597A">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0C248179" w14:textId="7FBFED79">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1017B7F5" w14:paraId="0E709555" w14:textId="053D0063">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1D1D5CD">
              <w:rPr>
                <w:rFonts w:ascii="Arial" w:hAnsi="Arial" w:eastAsia="Times New Roman" w:cs="Arial"/>
                <w:color w:val="0D0D0D" w:themeColor="text1" w:themeTint="F2" w:themeShade="FF"/>
                <w:sz w:val="24"/>
                <w:szCs w:val="24"/>
                <w:lang w:eastAsia="en-GB"/>
              </w:rPr>
              <w:t>AF/I</w:t>
            </w:r>
          </w:p>
          <w:p w:rsidRPr="009164E9" w:rsidR="00D23065" w:rsidP="1265F4DC" w:rsidRDefault="00D23065" w14:paraId="7E2EDEC4" w14:textId="26E8493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0334096C" w14:textId="54FEE78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1017B7F5" w14:paraId="0629BE27" w14:textId="53A8E803">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1D1D5CD">
              <w:rPr>
                <w:rFonts w:ascii="Arial" w:hAnsi="Arial" w:eastAsia="Times New Roman" w:cs="Arial"/>
                <w:color w:val="0D0D0D" w:themeColor="text1" w:themeTint="F2" w:themeShade="FF"/>
                <w:sz w:val="24"/>
                <w:szCs w:val="24"/>
                <w:lang w:eastAsia="en-GB"/>
              </w:rPr>
              <w:t>AF/I</w:t>
            </w:r>
          </w:p>
          <w:p w:rsidRPr="009164E9" w:rsidR="00D23065" w:rsidP="1265F4DC" w:rsidRDefault="00D23065" w14:paraId="1C331D09" w14:textId="127DDB1F">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7FFAF150" w14:textId="48DBB656">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456664C2" w14:textId="6304CB6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00D23065" w14:paraId="23A6C3DD" w14:textId="0C81291B">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D23065" w:rsidP="1265F4DC" w:rsidRDefault="2A4798E2" w14:paraId="63ACFDF5" w14:textId="670F4029">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11F70E83">
              <w:rPr>
                <w:rFonts w:ascii="Arial" w:hAnsi="Arial" w:eastAsia="Times New Roman" w:cs="Arial"/>
                <w:color w:val="0D0D0D" w:themeColor="text1" w:themeTint="F2" w:themeShade="FF"/>
                <w:sz w:val="24"/>
                <w:szCs w:val="24"/>
                <w:lang w:eastAsia="en-GB"/>
              </w:rPr>
              <w:t>AF/I/T</w:t>
            </w:r>
          </w:p>
        </w:tc>
      </w:tr>
      <w:tr w:rsidRPr="00C060F6" w:rsidR="000A3E06" w:rsidTr="1265F4DC" w14:paraId="5F463BEE" w14:textId="5AC03B9D">
        <w:tc>
          <w:tcPr>
            <w:tcW w:w="82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164E9" w:rsidR="000A3E06" w:rsidP="1265F4DC" w:rsidRDefault="000A3E06" w14:paraId="1309DDF3" w14:textId="42C8B279">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r w:rsidRPr="1265F4DC" w:rsidR="0ED4393E">
              <w:rPr>
                <w:rFonts w:ascii="Arial" w:hAnsi="Arial" w:eastAsia="Times New Roman" w:cs="Arial"/>
                <w:b w:val="1"/>
                <w:bCs w:val="1"/>
                <w:color w:val="0D0D0D" w:themeColor="text1" w:themeTint="F2" w:themeShade="FF"/>
                <w:sz w:val="24"/>
                <w:szCs w:val="24"/>
                <w:lang w:eastAsia="en-GB"/>
              </w:rPr>
              <w:t>2.</w:t>
            </w:r>
          </w:p>
        </w:tc>
        <w:tc>
          <w:tcPr>
            <w:tcW w:w="4772"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164E9" w:rsidR="00443CDB" w:rsidP="1265F4DC" w:rsidRDefault="114B5B63" w14:paraId="09F7B701" w14:textId="15B3B578">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r w:rsidRPr="1265F4DC" w:rsidR="35628F56">
              <w:rPr>
                <w:rFonts w:ascii="Arial" w:hAnsi="Arial" w:eastAsia="Times New Roman" w:cs="Arial"/>
                <w:b w:val="1"/>
                <w:bCs w:val="1"/>
                <w:color w:val="0D0D0D" w:themeColor="text1" w:themeTint="F2" w:themeShade="FF"/>
                <w:sz w:val="24"/>
                <w:szCs w:val="24"/>
                <w:lang w:eastAsia="en-GB"/>
              </w:rPr>
              <w:t>KNOWLEDGE</w:t>
            </w:r>
          </w:p>
          <w:p w:rsidRPr="009164E9" w:rsidR="00443CDB" w:rsidP="1265F4DC" w:rsidRDefault="00443CDB" w14:paraId="4465E25F" w14:textId="55AE7484">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p>
          <w:p w:rsidRPr="003A23BD" w:rsidR="003A23BD" w:rsidP="1265F4DC" w:rsidRDefault="003A23BD" w14:paraId="409274A0" w14:textId="61617299">
            <w:pPr>
              <w:numPr>
                <w:ilvl w:val="0"/>
                <w:numId w:val="16"/>
              </w:numPr>
              <w:spacing w:after="0" w:line="240" w:lineRule="auto"/>
              <w:rPr>
                <w:rFonts w:ascii="Arial" w:hAnsi="Arial" w:eastAsia="Times New Roman" w:cs="Times New Roman"/>
                <w:color w:val="0D0D0D" w:themeColor="text1" w:themeTint="F2" w:themeShade="FF"/>
                <w:sz w:val="24"/>
                <w:szCs w:val="24"/>
              </w:rPr>
            </w:pPr>
            <w:r w:rsidRPr="1265F4DC" w:rsidR="78E2D456">
              <w:rPr>
                <w:rFonts w:ascii="Arial" w:hAnsi="Arial" w:eastAsia="Times New Roman" w:cs="Times New Roman"/>
                <w:color w:val="0D0D0D" w:themeColor="text1" w:themeTint="F2" w:themeShade="FF"/>
                <w:sz w:val="24"/>
                <w:szCs w:val="24"/>
              </w:rPr>
              <w:t xml:space="preserve">Interest in fine turf </w:t>
            </w:r>
            <w:r w:rsidRPr="1265F4DC" w:rsidR="73993ECE">
              <w:rPr>
                <w:rFonts w:ascii="Arial" w:hAnsi="Arial" w:eastAsia="Times New Roman" w:cs="Times New Roman"/>
                <w:color w:val="0D0D0D" w:themeColor="text1" w:themeTint="F2" w:themeShade="FF"/>
                <w:sz w:val="24"/>
                <w:szCs w:val="24"/>
              </w:rPr>
              <w:t>and sports</w:t>
            </w:r>
            <w:r w:rsidRPr="1265F4DC" w:rsidR="1887E269">
              <w:rPr>
                <w:rFonts w:ascii="Arial" w:hAnsi="Arial" w:eastAsia="Times New Roman" w:cs="Times New Roman"/>
                <w:color w:val="0D0D0D" w:themeColor="text1" w:themeTint="F2" w:themeShade="FF"/>
                <w:sz w:val="24"/>
                <w:szCs w:val="24"/>
              </w:rPr>
              <w:t>.</w:t>
            </w:r>
          </w:p>
          <w:p w:rsidR="003A23BD" w:rsidP="1265F4DC" w:rsidRDefault="003A23BD" w14:paraId="4D90F0C5" w14:textId="77777777">
            <w:pPr>
              <w:numPr>
                <w:ilvl w:val="0"/>
                <w:numId w:val="16"/>
              </w:numPr>
              <w:spacing w:after="0" w:line="240" w:lineRule="auto"/>
              <w:rPr>
                <w:rFonts w:ascii="Arial" w:hAnsi="Arial" w:eastAsia="Times New Roman" w:cs="Times New Roman"/>
                <w:color w:val="0D0D0D" w:themeColor="text1" w:themeTint="F2" w:themeShade="FF"/>
                <w:sz w:val="24"/>
                <w:szCs w:val="24"/>
              </w:rPr>
            </w:pPr>
            <w:r w:rsidRPr="1265F4DC" w:rsidR="78E2D456">
              <w:rPr>
                <w:rFonts w:ascii="Arial" w:hAnsi="Arial" w:eastAsia="Times New Roman" w:cs="Times New Roman"/>
                <w:color w:val="0D0D0D" w:themeColor="text1" w:themeTint="F2" w:themeShade="FF"/>
                <w:sz w:val="24"/>
                <w:szCs w:val="24"/>
              </w:rPr>
              <w:t>Working knowledge of sophisticated mowing equipment.</w:t>
            </w:r>
          </w:p>
          <w:p w:rsidRPr="003A23BD" w:rsidR="00AA61C9" w:rsidP="1265F4DC" w:rsidRDefault="00AA61C9" w14:paraId="2BF56641" w14:textId="7BF1F311">
            <w:pPr>
              <w:numPr>
                <w:ilvl w:val="0"/>
                <w:numId w:val="16"/>
              </w:numPr>
              <w:spacing w:after="0" w:line="240" w:lineRule="auto"/>
              <w:rPr>
                <w:rFonts w:ascii="Arial" w:hAnsi="Arial" w:eastAsia="Times New Roman" w:cs="Times New Roman"/>
                <w:color w:val="0D0D0D" w:themeColor="text1" w:themeTint="F2" w:themeShade="FF"/>
                <w:sz w:val="24"/>
                <w:szCs w:val="24"/>
              </w:rPr>
            </w:pPr>
            <w:r w:rsidRPr="1265F4DC" w:rsidR="1887E269">
              <w:rPr>
                <w:rFonts w:ascii="Arial" w:hAnsi="Arial" w:eastAsia="Times New Roman" w:cs="Times New Roman"/>
                <w:color w:val="0D0D0D" w:themeColor="text1" w:themeTint="F2" w:themeShade="FF"/>
                <w:sz w:val="24"/>
                <w:szCs w:val="24"/>
              </w:rPr>
              <w:t>Have an understanding of</w:t>
            </w:r>
            <w:r w:rsidRPr="1265F4DC" w:rsidR="1887E269">
              <w:rPr>
                <w:rFonts w:ascii="Arial" w:hAnsi="Arial" w:eastAsia="Times New Roman" w:cs="Times New Roman"/>
                <w:color w:val="0D0D0D" w:themeColor="text1" w:themeTint="F2" w:themeShade="FF"/>
                <w:sz w:val="24"/>
                <w:szCs w:val="24"/>
              </w:rPr>
              <w:t xml:space="preserve"> relevant Health and safety measures </w:t>
            </w:r>
          </w:p>
          <w:p w:rsidRPr="009164E9" w:rsidR="00443CDB" w:rsidP="1265F4DC" w:rsidRDefault="00443CDB" w14:paraId="33BC4204" w14:textId="4FA8365F">
            <w:pPr>
              <w:spacing w:after="0" w:line="240" w:lineRule="auto"/>
              <w:textAlignment w:val="baseline"/>
              <w:rPr>
                <w:rFonts w:ascii="Arial" w:hAnsi="Arial" w:eastAsia="Times New Roman" w:cs="Arial"/>
                <w:color w:val="0D0D0D" w:themeColor="text1" w:themeTint="F2" w:themeShade="FF"/>
                <w:sz w:val="24"/>
                <w:szCs w:val="24"/>
                <w:lang w:eastAsia="en-GB"/>
              </w:rPr>
            </w:pPr>
          </w:p>
          <w:p w:rsidRPr="009164E9" w:rsidR="00443CDB" w:rsidP="1265F4DC" w:rsidRDefault="00443CDB" w14:paraId="7C946939" w14:textId="4FA50EB5">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p>
        </w:tc>
        <w:tc>
          <w:tcPr>
            <w:tcW w:w="1319"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164E9" w:rsidR="000A3E06" w:rsidP="1265F4DC" w:rsidRDefault="000A3E06" w14:paraId="50B5B3D5" w14:textId="224F796A">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42112A63" w14:textId="28CF58F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9E6278" w14:paraId="1F50E1BE" w14:textId="2C144776">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F5E686E">
              <w:rPr>
                <w:rFonts w:ascii="Arial" w:hAnsi="Arial" w:eastAsia="Times New Roman" w:cs="Arial"/>
                <w:color w:val="0D0D0D" w:themeColor="text1" w:themeTint="F2" w:themeShade="FF"/>
                <w:sz w:val="24"/>
                <w:szCs w:val="24"/>
                <w:lang w:eastAsia="en-GB"/>
              </w:rPr>
              <w:t>X</w:t>
            </w:r>
          </w:p>
          <w:p w:rsidRPr="009164E9" w:rsidR="000A3E06" w:rsidP="1265F4DC" w:rsidRDefault="009E6278" w14:paraId="7C0827A4" w14:textId="72FE97D9">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F5E686E">
              <w:rPr>
                <w:rFonts w:ascii="Arial" w:hAnsi="Arial" w:eastAsia="Times New Roman" w:cs="Arial"/>
                <w:color w:val="0D0D0D" w:themeColor="text1" w:themeTint="F2" w:themeShade="FF"/>
                <w:sz w:val="24"/>
                <w:szCs w:val="24"/>
                <w:lang w:eastAsia="en-GB"/>
              </w:rPr>
              <w:t>X</w:t>
            </w:r>
          </w:p>
          <w:p w:rsidRPr="009164E9" w:rsidR="000A3E06" w:rsidP="1265F4DC" w:rsidRDefault="000A3E06" w14:paraId="6CCC03DF" w14:textId="22EE02F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672C0C1A" w14:textId="79D17190">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2A556C8D" w14:textId="5253F456">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0E7FEA43" w14:textId="1394D49B">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6495A784" w14:textId="2B257ED0">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tc>
        <w:tc>
          <w:tcPr>
            <w:tcW w:w="1277"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164E9" w:rsidR="000A3E06" w:rsidP="1265F4DC" w:rsidRDefault="000A3E06" w14:paraId="4F411174" w14:textId="21063570">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4ED61515" w14:textId="063CCCAD">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27509A76" w14:textId="2EFA651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0E84A714" w14:textId="662EBFE8">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9E6278" w14:paraId="5C485DE0" w14:textId="7071A1AA">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F5E686E">
              <w:rPr>
                <w:rFonts w:ascii="Arial" w:hAnsi="Arial" w:eastAsia="Times New Roman" w:cs="Arial"/>
                <w:color w:val="0D0D0D" w:themeColor="text1" w:themeTint="F2" w:themeShade="FF"/>
                <w:sz w:val="24"/>
                <w:szCs w:val="24"/>
                <w:lang w:eastAsia="en-GB"/>
              </w:rPr>
              <w:t>X</w:t>
            </w:r>
          </w:p>
        </w:tc>
        <w:tc>
          <w:tcPr>
            <w:tcW w:w="1405" w:type="dxa"/>
            <w:tcBorders>
              <w:top w:val="single" w:color="auto" w:sz="6" w:space="0"/>
              <w:left w:val="single" w:color="auto" w:sz="6" w:space="0"/>
              <w:bottom w:val="single" w:color="auto" w:sz="6" w:space="0"/>
              <w:right w:val="single" w:color="auto" w:sz="6" w:space="0"/>
            </w:tcBorders>
            <w:tcMar/>
          </w:tcPr>
          <w:p w:rsidRPr="009164E9" w:rsidR="000A3E06" w:rsidP="1265F4DC" w:rsidRDefault="000A3E06" w14:paraId="43E8B429" w14:textId="224F796A">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13C8C7DA" w14:textId="28CF58F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773F7AA1" w14:paraId="11126C68" w14:textId="04E7E908">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1E17B319">
              <w:rPr>
                <w:rFonts w:ascii="Arial" w:hAnsi="Arial" w:eastAsia="Times New Roman" w:cs="Arial"/>
                <w:color w:val="0D0D0D" w:themeColor="text1" w:themeTint="F2" w:themeShade="FF"/>
                <w:sz w:val="24"/>
                <w:szCs w:val="24"/>
                <w:lang w:eastAsia="en-GB"/>
              </w:rPr>
              <w:t>AF/I</w:t>
            </w:r>
          </w:p>
          <w:p w:rsidRPr="009164E9" w:rsidR="000A3E06" w:rsidP="1265F4DC" w:rsidRDefault="000A3E06" w14:paraId="619B5710" w14:textId="497B3298">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20C31FC9" w14:textId="22EE02F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46921AF7" w14:textId="3FE59EEA">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000A3E06" w14:paraId="3C57F449" w14:textId="3138463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A3E06" w:rsidP="1265F4DC" w:rsidRDefault="668B48A7" w14:paraId="1BBBD532" w14:textId="1388BD93">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E869C3C">
              <w:rPr>
                <w:rFonts w:ascii="Arial" w:hAnsi="Arial" w:eastAsia="Times New Roman" w:cs="Arial"/>
                <w:color w:val="0D0D0D" w:themeColor="text1" w:themeTint="F2" w:themeShade="FF"/>
                <w:sz w:val="24"/>
                <w:szCs w:val="24"/>
                <w:lang w:eastAsia="en-GB"/>
              </w:rPr>
              <w:t>AF/I</w:t>
            </w:r>
          </w:p>
        </w:tc>
      </w:tr>
      <w:tr w:rsidRPr="00C060F6" w:rsidR="00744CC1" w:rsidTr="1265F4DC" w14:paraId="042CAB7B" w14:textId="77777777">
        <w:trPr>
          <w:trHeight w:val="300"/>
        </w:trPr>
        <w:tc>
          <w:tcPr>
            <w:tcW w:w="827"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164E9" w:rsidR="00744CC1" w:rsidP="1265F4DC" w:rsidRDefault="00744CC1" w14:paraId="6849A4C1" w14:textId="77777777">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p>
        </w:tc>
        <w:tc>
          <w:tcPr>
            <w:tcW w:w="4772" w:type="dxa"/>
            <w:tcBorders>
              <w:top w:val="single" w:color="auto" w:sz="6" w:space="0"/>
              <w:left w:val="single" w:color="auto" w:sz="6" w:space="0"/>
              <w:bottom w:val="single" w:color="auto" w:sz="6" w:space="0"/>
              <w:right w:val="single" w:color="auto" w:sz="6" w:space="0"/>
            </w:tcBorders>
            <w:shd w:val="clear" w:color="auto" w:fill="auto"/>
            <w:tcMar/>
            <w:vAlign w:val="center"/>
          </w:tcPr>
          <w:p w:rsidRPr="00744CC1" w:rsidR="00744CC1" w:rsidP="1265F4DC" w:rsidRDefault="00744CC1" w14:paraId="6C426F3B" w14:textId="56EB8798">
            <w:pPr>
              <w:spacing w:after="0" w:line="240" w:lineRule="auto"/>
              <w:textAlignment w:val="baseline"/>
              <w:rPr>
                <w:rFonts w:ascii="Arial" w:hAnsi="Arial" w:eastAsia="Times New Roman" w:cs="Arial"/>
                <w:color w:val="0D0D0D" w:themeColor="text1" w:themeTint="F2" w:themeShade="FF"/>
                <w:sz w:val="24"/>
                <w:szCs w:val="24"/>
                <w:lang w:eastAsia="en-GB"/>
                <w:rPrChange w:author="Adam Aldridge" w:date="2023-05-16T12:54:00Z" w:id="194585660">
                  <w:rPr>
                    <w:rFonts w:ascii="Arial" w:hAnsi="Arial" w:eastAsia="Times New Roman" w:cs="Arial"/>
                    <w:b w:val="1"/>
                    <w:bCs w:val="1"/>
                    <w:sz w:val="24"/>
                    <w:szCs w:val="24"/>
                    <w:lang w:eastAsia="en-GB"/>
                  </w:rPr>
                </w:rPrChange>
              </w:rPr>
            </w:pPr>
          </w:p>
        </w:tc>
        <w:tc>
          <w:tcPr>
            <w:tcW w:w="1319"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164E9" w:rsidR="00744CC1" w:rsidP="1265F4DC" w:rsidRDefault="00744CC1" w14:paraId="4BB21295"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tc>
        <w:tc>
          <w:tcPr>
            <w:tcW w:w="1277"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164E9" w:rsidR="00744CC1" w:rsidP="1265F4DC" w:rsidRDefault="00744CC1" w14:paraId="097FCA8E" w14:textId="1C2F75C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tc>
        <w:tc>
          <w:tcPr>
            <w:tcW w:w="1405" w:type="dxa"/>
            <w:tcBorders>
              <w:top w:val="single" w:color="auto" w:sz="6" w:space="0"/>
              <w:left w:val="single" w:color="auto" w:sz="6" w:space="0"/>
              <w:bottom w:val="single" w:color="auto" w:sz="6" w:space="0"/>
              <w:right w:val="single" w:color="auto" w:sz="6" w:space="0"/>
            </w:tcBorders>
            <w:tcMar/>
          </w:tcPr>
          <w:p w:rsidRPr="009164E9" w:rsidR="00744CC1" w:rsidP="1265F4DC" w:rsidRDefault="00744CC1" w14:paraId="068A56B2" w14:textId="31430368">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tc>
      </w:tr>
      <w:tr w:rsidRPr="00C060F6" w:rsidR="00AC5807" w:rsidTr="1265F4DC" w14:paraId="3C4FA3E6" w14:textId="77777777">
        <w:trPr>
          <w:trHeight w:val="300"/>
        </w:trPr>
        <w:tc>
          <w:tcPr>
            <w:tcW w:w="827" w:type="dxa"/>
            <w:tcBorders>
              <w:top w:val="single" w:color="auto" w:sz="6" w:space="0"/>
              <w:left w:val="single" w:color="auto" w:sz="6" w:space="0"/>
              <w:bottom w:val="single" w:color="auto" w:sz="6" w:space="0"/>
              <w:right w:val="single" w:color="auto" w:sz="6" w:space="0"/>
            </w:tcBorders>
            <w:shd w:val="clear" w:color="auto" w:fill="auto"/>
            <w:tcMar/>
            <w:vAlign w:val="center"/>
          </w:tcPr>
          <w:p w:rsidRPr="00EE4CAF" w:rsidR="00AC5807" w:rsidP="1265F4DC" w:rsidRDefault="00AC5807" w14:paraId="3EC6889E" w14:textId="12285D5E">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r w:rsidRPr="1265F4DC" w:rsidR="0E733F2E">
              <w:rPr>
                <w:rFonts w:ascii="Arial" w:hAnsi="Arial" w:eastAsia="Times New Roman" w:cs="Arial"/>
                <w:b w:val="1"/>
                <w:bCs w:val="1"/>
                <w:color w:val="0D0D0D" w:themeColor="text1" w:themeTint="F2" w:themeShade="FF"/>
                <w:sz w:val="24"/>
                <w:szCs w:val="24"/>
                <w:lang w:eastAsia="en-GB"/>
              </w:rPr>
              <w:t>3.</w:t>
            </w:r>
          </w:p>
        </w:tc>
        <w:tc>
          <w:tcPr>
            <w:tcW w:w="4772" w:type="dxa"/>
            <w:tcBorders>
              <w:top w:val="single" w:color="auto" w:sz="6" w:space="0"/>
              <w:left w:val="single" w:color="auto" w:sz="6" w:space="0"/>
              <w:bottom w:val="single" w:color="auto" w:sz="6" w:space="0"/>
              <w:right w:val="single" w:color="auto" w:sz="6" w:space="0"/>
            </w:tcBorders>
            <w:shd w:val="clear" w:color="auto" w:fill="auto"/>
            <w:tcMar/>
            <w:vAlign w:val="center"/>
          </w:tcPr>
          <w:p w:rsidR="68E5F26C" w:rsidP="1265F4DC" w:rsidRDefault="68E5F26C" w14:paraId="68CCED44" w14:textId="2355E167">
            <w:pPr>
              <w:spacing w:after="0" w:line="240" w:lineRule="auto"/>
              <w:rPr>
                <w:rFonts w:ascii="Arial" w:hAnsi="Arial" w:cs="Arial"/>
                <w:b w:val="1"/>
                <w:bCs w:val="1"/>
                <w:color w:val="0D0D0D" w:themeColor="text1" w:themeTint="F2" w:themeShade="FF"/>
                <w:sz w:val="24"/>
                <w:szCs w:val="24"/>
              </w:rPr>
            </w:pPr>
            <w:r w:rsidRPr="1265F4DC" w:rsidR="587E28A4">
              <w:rPr>
                <w:rFonts w:ascii="Arial" w:hAnsi="Arial" w:cs="Arial"/>
                <w:b w:val="1"/>
                <w:bCs w:val="1"/>
                <w:color w:val="0D0D0D" w:themeColor="text1" w:themeTint="F2" w:themeShade="FF"/>
                <w:sz w:val="24"/>
                <w:szCs w:val="24"/>
              </w:rPr>
              <w:t>ABILITIES</w:t>
            </w:r>
          </w:p>
          <w:p w:rsidR="68E5F26C" w:rsidP="1265F4DC" w:rsidRDefault="68E5F26C" w14:paraId="474CB7D4" w14:textId="0AF7C7CD">
            <w:pPr>
              <w:spacing w:after="0" w:line="240" w:lineRule="auto"/>
              <w:rPr>
                <w:rFonts w:ascii="Arial" w:hAnsi="Arial" w:cs="Arial"/>
                <w:b w:val="1"/>
                <w:bCs w:val="1"/>
                <w:color w:val="0D0D0D" w:themeColor="text1" w:themeTint="F2" w:themeShade="FF"/>
                <w:sz w:val="24"/>
                <w:szCs w:val="24"/>
              </w:rPr>
            </w:pPr>
          </w:p>
          <w:p w:rsidR="68E5F26C" w:rsidP="1265F4DC" w:rsidRDefault="68E5F26C" w14:paraId="568D8716" w14:textId="34157B97">
            <w:pPr>
              <w:spacing w:after="0" w:line="240" w:lineRule="auto"/>
              <w:rPr>
                <w:rFonts w:ascii="Arial" w:hAnsi="Arial" w:cs="Arial"/>
                <w:b w:val="1"/>
                <w:bCs w:val="1"/>
                <w:color w:val="0D0D0D" w:themeColor="text1" w:themeTint="F2" w:themeShade="FF"/>
                <w:sz w:val="24"/>
                <w:szCs w:val="24"/>
              </w:rPr>
            </w:pPr>
            <w:r w:rsidRPr="1265F4DC" w:rsidR="587E28A4">
              <w:rPr>
                <w:rFonts w:ascii="Arial" w:hAnsi="Arial" w:cs="Arial"/>
                <w:color w:val="0D0D0D" w:themeColor="text1" w:themeTint="F2" w:themeShade="FF"/>
                <w:sz w:val="24"/>
                <w:szCs w:val="24"/>
              </w:rPr>
              <w:t>Communication using electronic and non-</w:t>
            </w:r>
            <w:r w:rsidRPr="1265F4DC" w:rsidR="587E28A4">
              <w:rPr>
                <w:rFonts w:ascii="Arial" w:hAnsi="Arial" w:cs="Arial"/>
                <w:color w:val="0D0D0D" w:themeColor="text1" w:themeTint="F2" w:themeShade="FF"/>
                <w:sz w:val="24"/>
                <w:szCs w:val="24"/>
              </w:rPr>
              <w:t>electronic devices.</w:t>
            </w:r>
          </w:p>
          <w:p w:rsidR="68E5F26C" w:rsidP="1265F4DC" w:rsidRDefault="68E5F26C" w14:paraId="4245E165" w14:textId="446BBEF7">
            <w:pPr>
              <w:spacing w:after="0" w:line="240" w:lineRule="auto"/>
              <w:rPr>
                <w:rFonts w:ascii="Arial" w:hAnsi="Arial" w:cs="Arial"/>
                <w:color w:val="0D0D0D" w:themeColor="text1" w:themeTint="F2" w:themeShade="FF"/>
                <w:sz w:val="24"/>
                <w:szCs w:val="24"/>
              </w:rPr>
            </w:pPr>
          </w:p>
          <w:p w:rsidRPr="009E6278" w:rsidR="68E5F26C" w:rsidP="1265F4DC" w:rsidRDefault="68E5F26C" w14:paraId="5C057BD7" w14:textId="6E86CA3E">
            <w:pPr>
              <w:pStyle w:val="ListParagraph"/>
              <w:numPr>
                <w:ilvl w:val="0"/>
                <w:numId w:val="19"/>
              </w:numPr>
              <w:spacing w:after="0" w:line="240" w:lineRule="auto"/>
              <w:rPr>
                <w:rFonts w:ascii="Arial" w:hAnsi="Arial" w:cs="Arial"/>
                <w:color w:val="0D0D0D" w:themeColor="text1" w:themeTint="F2" w:themeShade="FF"/>
                <w:sz w:val="24"/>
                <w:szCs w:val="24"/>
              </w:rPr>
            </w:pPr>
            <w:r w:rsidRPr="1265F4DC" w:rsidR="587E28A4">
              <w:rPr>
                <w:rFonts w:ascii="Arial" w:hAnsi="Arial" w:cs="Arial"/>
                <w:color w:val="0D0D0D" w:themeColor="text1" w:themeTint="F2" w:themeShade="FF"/>
                <w:sz w:val="24"/>
                <w:szCs w:val="24"/>
              </w:rPr>
              <w:t>To work as a Team but also solo to tight deadlines.</w:t>
            </w:r>
          </w:p>
          <w:p w:rsidR="68E5F26C" w:rsidP="1265F4DC" w:rsidRDefault="68E5F26C" w14:paraId="282D3A5C" w14:textId="3D66862D">
            <w:pPr>
              <w:spacing w:after="0" w:line="240" w:lineRule="auto"/>
              <w:rPr>
                <w:rFonts w:ascii="Arial" w:hAnsi="Arial" w:cs="Arial"/>
                <w:color w:val="0D0D0D" w:themeColor="text1" w:themeTint="F2" w:themeShade="FF"/>
                <w:sz w:val="24"/>
                <w:szCs w:val="24"/>
              </w:rPr>
            </w:pPr>
          </w:p>
          <w:p w:rsidRPr="009E6278" w:rsidR="68E5F26C" w:rsidP="1265F4DC" w:rsidRDefault="68E5F26C" w14:paraId="03F5A8FC" w14:textId="208DBA08">
            <w:pPr>
              <w:pStyle w:val="ListParagraph"/>
              <w:numPr>
                <w:ilvl w:val="0"/>
                <w:numId w:val="19"/>
              </w:numPr>
              <w:spacing w:after="0" w:line="240" w:lineRule="auto"/>
              <w:rPr>
                <w:rFonts w:ascii="Arial" w:hAnsi="Arial" w:cs="Arial"/>
                <w:color w:val="0D0D0D" w:themeColor="text1" w:themeTint="F2" w:themeShade="FF"/>
                <w:sz w:val="24"/>
                <w:szCs w:val="24"/>
              </w:rPr>
            </w:pPr>
            <w:r w:rsidRPr="1265F4DC" w:rsidR="587E28A4">
              <w:rPr>
                <w:rFonts w:ascii="Arial" w:hAnsi="Arial" w:cs="Arial"/>
                <w:color w:val="0D0D0D" w:themeColor="text1" w:themeTint="F2" w:themeShade="FF"/>
                <w:sz w:val="24"/>
                <w:szCs w:val="24"/>
              </w:rPr>
              <w:t>Attention to detail.</w:t>
            </w:r>
          </w:p>
          <w:p w:rsidRPr="003A23BD" w:rsidR="003A23BD" w:rsidP="1265F4DC" w:rsidRDefault="003A23BD" w14:paraId="22DA543A" w14:textId="77777777">
            <w:pPr>
              <w:numPr>
                <w:ilvl w:val="0"/>
                <w:numId w:val="12"/>
              </w:numPr>
              <w:spacing w:after="0" w:line="240" w:lineRule="auto"/>
              <w:rPr>
                <w:rFonts w:ascii="Arial" w:hAnsi="Arial" w:eastAsia="Times New Roman" w:cs="Arial"/>
                <w:color w:val="0D0D0D" w:themeColor="text1" w:themeTint="F2" w:themeShade="FF"/>
                <w:sz w:val="24"/>
                <w:szCs w:val="24"/>
              </w:rPr>
            </w:pPr>
            <w:r w:rsidRPr="1265F4DC" w:rsidR="78E2D456">
              <w:rPr>
                <w:rFonts w:ascii="Arial" w:hAnsi="Arial" w:eastAsia="Times New Roman" w:cs="Arial"/>
                <w:color w:val="0D0D0D" w:themeColor="text1" w:themeTint="F2" w:themeShade="FF"/>
                <w:sz w:val="24"/>
                <w:szCs w:val="24"/>
              </w:rPr>
              <w:t>Interpersonal skills at all levels.</w:t>
            </w:r>
          </w:p>
          <w:p w:rsidRPr="003A23BD" w:rsidR="003A23BD" w:rsidP="1265F4DC" w:rsidRDefault="003A23BD" w14:paraId="5A70DA89" w14:textId="77777777">
            <w:pPr>
              <w:numPr>
                <w:ilvl w:val="0"/>
                <w:numId w:val="12"/>
              </w:numPr>
              <w:spacing w:after="0" w:line="240" w:lineRule="auto"/>
              <w:rPr>
                <w:rFonts w:ascii="Arial" w:hAnsi="Arial" w:eastAsia="Times New Roman" w:cs="Arial"/>
                <w:color w:val="0D0D0D" w:themeColor="text1" w:themeTint="F2" w:themeShade="FF"/>
                <w:sz w:val="24"/>
                <w:szCs w:val="24"/>
              </w:rPr>
            </w:pPr>
            <w:r w:rsidRPr="1265F4DC" w:rsidR="78E2D456">
              <w:rPr>
                <w:rFonts w:ascii="Arial" w:hAnsi="Arial" w:eastAsia="Times New Roman" w:cs="Arial"/>
                <w:color w:val="0D0D0D" w:themeColor="text1" w:themeTint="F2" w:themeShade="FF"/>
                <w:sz w:val="24"/>
                <w:szCs w:val="24"/>
              </w:rPr>
              <w:t>Ability to work flexibly with a variety of duties both routine and non-routine</w:t>
            </w:r>
          </w:p>
          <w:p w:rsidRPr="003A23BD" w:rsidR="003A23BD" w:rsidP="1265F4DC" w:rsidRDefault="003A23BD" w14:paraId="367CA2D2" w14:textId="77777777">
            <w:pPr>
              <w:numPr>
                <w:ilvl w:val="0"/>
                <w:numId w:val="12"/>
              </w:numPr>
              <w:spacing w:after="0" w:line="240" w:lineRule="auto"/>
              <w:rPr>
                <w:rFonts w:ascii="Arial" w:hAnsi="Arial" w:eastAsia="Times New Roman" w:cs="Arial"/>
                <w:color w:val="0D0D0D" w:themeColor="text1" w:themeTint="F2" w:themeShade="FF"/>
                <w:sz w:val="24"/>
                <w:szCs w:val="24"/>
              </w:rPr>
            </w:pPr>
            <w:r w:rsidRPr="1265F4DC" w:rsidR="78E2D456">
              <w:rPr>
                <w:rFonts w:ascii="Arial" w:hAnsi="Arial" w:eastAsia="Times New Roman" w:cs="Arial"/>
                <w:color w:val="0D0D0D" w:themeColor="text1" w:themeTint="F2" w:themeShade="FF"/>
                <w:sz w:val="24"/>
                <w:szCs w:val="24"/>
              </w:rPr>
              <w:t>Ability to work on own initiative and as part of a team</w:t>
            </w:r>
          </w:p>
          <w:p w:rsidR="003A23BD" w:rsidP="1265F4DC" w:rsidRDefault="003A23BD" w14:paraId="667F1F17" w14:textId="77777777">
            <w:pPr>
              <w:numPr>
                <w:ilvl w:val="0"/>
                <w:numId w:val="12"/>
              </w:numPr>
              <w:spacing w:after="0" w:line="240" w:lineRule="auto"/>
              <w:rPr>
                <w:rFonts w:ascii="Arial" w:hAnsi="Arial" w:eastAsia="Times New Roman" w:cs="Arial"/>
                <w:color w:val="0D0D0D" w:themeColor="text1" w:themeTint="F2" w:themeShade="FF"/>
                <w:sz w:val="24"/>
                <w:szCs w:val="24"/>
              </w:rPr>
            </w:pPr>
            <w:r w:rsidRPr="1265F4DC" w:rsidR="78E2D456">
              <w:rPr>
                <w:rFonts w:ascii="Arial" w:hAnsi="Arial" w:eastAsia="Times New Roman" w:cs="Arial"/>
                <w:color w:val="0D0D0D" w:themeColor="text1" w:themeTint="F2" w:themeShade="FF"/>
                <w:sz w:val="24"/>
                <w:szCs w:val="24"/>
              </w:rPr>
              <w:t>Punctuality is essential for successful operation of the service</w:t>
            </w:r>
          </w:p>
          <w:p w:rsidR="00AA61C9" w:rsidP="1265F4DC" w:rsidRDefault="00AA61C9" w14:paraId="30051D46" w14:textId="77777777">
            <w:pPr>
              <w:numPr>
                <w:ilvl w:val="0"/>
                <w:numId w:val="12"/>
              </w:numPr>
              <w:spacing w:after="0" w:line="240" w:lineRule="auto"/>
              <w:rPr>
                <w:rFonts w:ascii="Arial" w:hAnsi="Arial" w:cs="Arial"/>
                <w:color w:val="0D0D0D" w:themeColor="text1" w:themeTint="F2" w:themeShade="FF"/>
              </w:rPr>
            </w:pPr>
            <w:r w:rsidRPr="1265F4DC" w:rsidR="1887E269">
              <w:rPr>
                <w:rFonts w:ascii="Arial" w:hAnsi="Arial" w:cs="Arial"/>
                <w:color w:val="0D0D0D" w:themeColor="text1" w:themeTint="F2" w:themeShade="FF"/>
              </w:rPr>
              <w:t>High level</w:t>
            </w:r>
            <w:r w:rsidRPr="1265F4DC" w:rsidR="1887E269">
              <w:rPr>
                <w:rFonts w:ascii="Arial" w:hAnsi="Arial" w:cs="Arial"/>
                <w:color w:val="0D0D0D" w:themeColor="text1" w:themeTint="F2" w:themeShade="FF"/>
              </w:rPr>
              <w:t xml:space="preserve"> of commitment and a positive can-do attitude.</w:t>
            </w:r>
          </w:p>
          <w:p w:rsidRPr="003A23BD" w:rsidR="00AA61C9" w:rsidP="1265F4DC" w:rsidRDefault="00AA61C9" w14:paraId="2843118D" w14:textId="2CEDAF78">
            <w:pPr>
              <w:numPr>
                <w:ilvl w:val="0"/>
                <w:numId w:val="12"/>
              </w:numPr>
              <w:spacing w:after="0" w:line="240" w:lineRule="auto"/>
              <w:rPr>
                <w:rFonts w:ascii="Arial" w:hAnsi="Arial" w:eastAsia="Times New Roman" w:cs="Arial"/>
                <w:color w:val="0D0D0D" w:themeColor="text1" w:themeTint="F2" w:themeShade="FF"/>
                <w:sz w:val="24"/>
                <w:szCs w:val="24"/>
              </w:rPr>
            </w:pPr>
            <w:r w:rsidRPr="1265F4DC" w:rsidR="1887E269">
              <w:rPr>
                <w:rFonts w:ascii="Arial" w:hAnsi="Arial" w:cs="Arial"/>
                <w:color w:val="0D0D0D" w:themeColor="text1" w:themeTint="F2" w:themeShade="FF"/>
              </w:rPr>
              <w:t xml:space="preserve">Takes responsibility for own actions, sets </w:t>
            </w:r>
            <w:r w:rsidRPr="1265F4DC" w:rsidR="1887E269">
              <w:rPr>
                <w:rFonts w:ascii="Arial" w:hAnsi="Arial" w:cs="Arial"/>
                <w:color w:val="0D0D0D" w:themeColor="text1" w:themeTint="F2" w:themeShade="FF"/>
              </w:rPr>
              <w:t>high standards</w:t>
            </w:r>
            <w:r w:rsidRPr="1265F4DC" w:rsidR="1887E269">
              <w:rPr>
                <w:rFonts w:ascii="Arial" w:hAnsi="Arial" w:cs="Arial"/>
                <w:color w:val="0D0D0D" w:themeColor="text1" w:themeTint="F2" w:themeShade="FF"/>
              </w:rPr>
              <w:t xml:space="preserve"> for performance and show determination to meet goals</w:t>
            </w:r>
          </w:p>
          <w:p w:rsidR="003A23BD" w:rsidP="1265F4DC" w:rsidRDefault="003A23BD" w14:paraId="41277C5A" w14:textId="77777777">
            <w:pPr>
              <w:spacing w:after="0" w:line="240" w:lineRule="auto"/>
              <w:rPr>
                <w:rFonts w:ascii="Arial" w:hAnsi="Arial" w:cs="Arial"/>
                <w:color w:val="0D0D0D" w:themeColor="text1" w:themeTint="F2" w:themeShade="FF"/>
                <w:sz w:val="24"/>
                <w:szCs w:val="24"/>
              </w:rPr>
            </w:pPr>
          </w:p>
          <w:p w:rsidR="68E5F26C" w:rsidP="1265F4DC" w:rsidRDefault="68E5F26C" w14:paraId="2EB6285F" w14:textId="2DF5ACE3">
            <w:pPr>
              <w:spacing w:after="0" w:line="240" w:lineRule="auto"/>
              <w:rPr>
                <w:rFonts w:ascii="Arial" w:hAnsi="Arial" w:cs="Arial"/>
                <w:b w:val="1"/>
                <w:bCs w:val="1"/>
                <w:color w:val="0D0D0D" w:themeColor="text1" w:themeTint="F2" w:themeShade="FF"/>
                <w:sz w:val="24"/>
                <w:szCs w:val="24"/>
              </w:rPr>
            </w:pPr>
          </w:p>
        </w:tc>
        <w:tc>
          <w:tcPr>
            <w:tcW w:w="1319" w:type="dxa"/>
            <w:tcBorders>
              <w:top w:val="single" w:color="auto" w:sz="6" w:space="0"/>
              <w:left w:val="single" w:color="auto" w:sz="6" w:space="0"/>
              <w:bottom w:val="single" w:color="auto" w:sz="6" w:space="0"/>
              <w:right w:val="single" w:color="auto" w:sz="6" w:space="0"/>
            </w:tcBorders>
            <w:shd w:val="clear" w:color="auto" w:fill="auto"/>
            <w:tcMar/>
            <w:vAlign w:val="center"/>
          </w:tcPr>
          <w:p w:rsidR="68E5F26C" w:rsidP="1265F4DC" w:rsidRDefault="68E5F26C" w14:paraId="1664E940" w14:textId="6D804DBF">
            <w:pPr>
              <w:spacing w:after="0" w:line="240" w:lineRule="auto"/>
              <w:jc w:val="center"/>
              <w:rPr>
                <w:rFonts w:ascii="Arial" w:hAnsi="Arial" w:eastAsia="Times New Roman" w:cs="Arial"/>
                <w:color w:val="0D0D0D" w:themeColor="text1" w:themeTint="F2" w:themeShade="FF"/>
                <w:sz w:val="24"/>
                <w:szCs w:val="24"/>
                <w:lang w:eastAsia="en-GB"/>
              </w:rPr>
            </w:pPr>
          </w:p>
          <w:p w:rsidR="68E5F26C" w:rsidP="1265F4DC" w:rsidRDefault="68E5F26C" w14:paraId="6E592F5D" w14:textId="14A05B9D">
            <w:pPr>
              <w:spacing w:after="0" w:line="240" w:lineRule="auto"/>
              <w:jc w:val="center"/>
              <w:rPr>
                <w:rFonts w:ascii="Arial" w:hAnsi="Arial" w:eastAsia="Times New Roman" w:cs="Arial"/>
                <w:color w:val="0D0D0D" w:themeColor="text1" w:themeTint="F2" w:themeShade="FF"/>
                <w:sz w:val="24"/>
                <w:szCs w:val="24"/>
                <w:lang w:eastAsia="en-GB"/>
              </w:rPr>
            </w:pPr>
          </w:p>
          <w:p w:rsidR="68E5F26C" w:rsidP="1265F4DC" w:rsidRDefault="68E5F26C" w14:paraId="51EBD64E" w14:textId="18C1B8F7">
            <w:pPr>
              <w:spacing w:after="0" w:line="240" w:lineRule="auto"/>
              <w:jc w:val="center"/>
              <w:rPr>
                <w:rFonts w:ascii="Arial" w:hAnsi="Arial" w:eastAsia="Times New Roman" w:cs="Arial"/>
                <w:color w:val="0D0D0D" w:themeColor="text1" w:themeTint="F2" w:themeShade="FF"/>
                <w:sz w:val="24"/>
                <w:szCs w:val="24"/>
                <w:lang w:eastAsia="en-GB"/>
              </w:rPr>
            </w:pPr>
          </w:p>
          <w:p w:rsidR="68E5F26C" w:rsidP="1265F4DC" w:rsidRDefault="68E5F26C" w14:paraId="225366F6" w14:textId="378C6F31">
            <w:pPr>
              <w:spacing w:after="0" w:line="240" w:lineRule="auto"/>
              <w:jc w:val="center"/>
              <w:rPr>
                <w:rFonts w:ascii="Arial" w:hAnsi="Arial" w:eastAsia="Times New Roman" w:cs="Arial"/>
                <w:color w:val="0D0D0D" w:themeColor="text1" w:themeTint="F2" w:themeShade="FF"/>
                <w:sz w:val="24"/>
                <w:szCs w:val="24"/>
                <w:lang w:eastAsia="en-GB"/>
              </w:rPr>
            </w:pPr>
          </w:p>
          <w:p w:rsidR="68E5F26C" w:rsidP="1265F4DC" w:rsidRDefault="009E6278" w14:paraId="66A8EC50" w14:textId="09D83D35">
            <w:pPr>
              <w:spacing w:after="0" w:line="240" w:lineRule="auto"/>
              <w:jc w:val="center"/>
              <w:rPr>
                <w:rFonts w:ascii="Arial" w:hAnsi="Arial" w:eastAsia="Times New Roman" w:cs="Arial"/>
                <w:color w:val="0D0D0D" w:themeColor="text1" w:themeTint="F2" w:themeShade="FF"/>
                <w:sz w:val="24"/>
                <w:szCs w:val="24"/>
                <w:lang w:eastAsia="en-GB"/>
              </w:rPr>
            </w:pPr>
            <w:r w:rsidRPr="1265F4DC" w:rsidR="6F5E686E">
              <w:rPr>
                <w:rFonts w:ascii="Arial" w:hAnsi="Arial" w:eastAsia="Times New Roman" w:cs="Arial"/>
                <w:color w:val="0D0D0D" w:themeColor="text1" w:themeTint="F2" w:themeShade="FF"/>
                <w:sz w:val="24"/>
                <w:szCs w:val="24"/>
                <w:lang w:eastAsia="en-GB"/>
              </w:rPr>
              <w:t>X</w:t>
            </w:r>
          </w:p>
          <w:p w:rsidR="68E5F26C" w:rsidP="1265F4DC" w:rsidRDefault="009E6278" w14:paraId="173543A2" w14:textId="47B0C809">
            <w:pPr>
              <w:spacing w:after="0" w:line="240" w:lineRule="auto"/>
              <w:jc w:val="center"/>
              <w:rPr>
                <w:rFonts w:ascii="Arial" w:hAnsi="Arial" w:eastAsia="Times New Roman" w:cs="Arial"/>
                <w:color w:val="0D0D0D" w:themeColor="text1" w:themeTint="F2" w:themeShade="FF"/>
                <w:sz w:val="24"/>
                <w:szCs w:val="24"/>
                <w:lang w:eastAsia="en-GB"/>
              </w:rPr>
            </w:pPr>
            <w:r w:rsidRPr="1265F4DC" w:rsidR="6F5E686E">
              <w:rPr>
                <w:rFonts w:ascii="Arial" w:hAnsi="Arial" w:eastAsia="Times New Roman" w:cs="Arial"/>
                <w:color w:val="0D0D0D" w:themeColor="text1" w:themeTint="F2" w:themeShade="FF"/>
                <w:sz w:val="24"/>
                <w:szCs w:val="24"/>
                <w:lang w:eastAsia="en-GB"/>
              </w:rPr>
              <w:t>X</w:t>
            </w:r>
          </w:p>
          <w:p w:rsidR="68E5F26C" w:rsidP="1265F4DC" w:rsidRDefault="68E5F26C" w14:paraId="39EA250E" w14:textId="3FC43374">
            <w:pPr>
              <w:spacing w:after="0" w:line="240" w:lineRule="auto"/>
              <w:jc w:val="center"/>
              <w:rPr>
                <w:rFonts w:ascii="Arial" w:hAnsi="Arial" w:eastAsia="Times New Roman" w:cs="Arial"/>
                <w:color w:val="0D0D0D" w:themeColor="text1" w:themeTint="F2" w:themeShade="FF"/>
                <w:sz w:val="24"/>
                <w:szCs w:val="24"/>
                <w:lang w:eastAsia="en-GB"/>
              </w:rPr>
            </w:pPr>
          </w:p>
          <w:p w:rsidR="68E5F26C" w:rsidP="1265F4DC" w:rsidRDefault="68E5F26C" w14:paraId="2C8666AE" w14:textId="63F6DA6F">
            <w:pPr>
              <w:spacing w:after="0" w:line="240" w:lineRule="auto"/>
              <w:jc w:val="center"/>
              <w:rPr>
                <w:rFonts w:ascii="Arial" w:hAnsi="Arial" w:eastAsia="Times New Roman" w:cs="Arial"/>
                <w:color w:val="0D0D0D" w:themeColor="text1" w:themeTint="F2" w:themeShade="FF"/>
                <w:sz w:val="24"/>
                <w:szCs w:val="24"/>
                <w:lang w:eastAsia="en-GB"/>
              </w:rPr>
            </w:pPr>
          </w:p>
          <w:p w:rsidR="68E5F26C" w:rsidP="1265F4DC" w:rsidRDefault="68E5F26C" w14:paraId="6E78C8BF" w14:textId="26E84934">
            <w:pPr>
              <w:spacing w:after="0" w:line="240" w:lineRule="auto"/>
              <w:jc w:val="center"/>
              <w:rPr>
                <w:rFonts w:ascii="Arial" w:hAnsi="Arial" w:eastAsia="Times New Roman" w:cs="Arial"/>
                <w:color w:val="0D0D0D" w:themeColor="text1" w:themeTint="F2" w:themeShade="FF"/>
                <w:sz w:val="24"/>
                <w:szCs w:val="24"/>
                <w:lang w:eastAsia="en-GB"/>
              </w:rPr>
            </w:pPr>
          </w:p>
          <w:p w:rsidR="68E5F26C" w:rsidP="1265F4DC" w:rsidRDefault="68E5F26C" w14:paraId="52DEFFFB" w14:textId="2977F621">
            <w:pPr>
              <w:spacing w:after="0" w:line="240" w:lineRule="auto"/>
              <w:jc w:val="center"/>
              <w:rPr>
                <w:rFonts w:ascii="Arial" w:hAnsi="Arial" w:eastAsia="Times New Roman" w:cs="Arial"/>
                <w:color w:val="0D0D0D" w:themeColor="text1" w:themeTint="F2" w:themeShade="FF"/>
                <w:sz w:val="24"/>
                <w:szCs w:val="24"/>
                <w:lang w:eastAsia="en-GB"/>
              </w:rPr>
            </w:pPr>
          </w:p>
          <w:p w:rsidR="68E5F26C" w:rsidP="1265F4DC" w:rsidRDefault="68E5F26C" w14:paraId="5121A035" w14:textId="12C32B36">
            <w:pPr>
              <w:spacing w:after="0" w:line="240" w:lineRule="auto"/>
              <w:jc w:val="center"/>
              <w:rPr>
                <w:rFonts w:ascii="Arial" w:hAnsi="Arial" w:eastAsia="Times New Roman" w:cs="Arial"/>
                <w:color w:val="0D0D0D" w:themeColor="text1" w:themeTint="F2" w:themeShade="FF"/>
                <w:sz w:val="24"/>
                <w:szCs w:val="24"/>
                <w:lang w:eastAsia="en-GB"/>
              </w:rPr>
            </w:pPr>
            <w:r w:rsidRPr="1265F4DC" w:rsidR="587E28A4">
              <w:rPr>
                <w:rFonts w:ascii="Arial" w:hAnsi="Arial" w:eastAsia="Times New Roman" w:cs="Arial"/>
                <w:color w:val="0D0D0D" w:themeColor="text1" w:themeTint="F2" w:themeShade="FF"/>
                <w:sz w:val="24"/>
                <w:szCs w:val="24"/>
                <w:lang w:eastAsia="en-GB"/>
              </w:rPr>
              <w:t>X</w:t>
            </w:r>
          </w:p>
          <w:p w:rsidR="00AA61C9" w:rsidP="1265F4DC" w:rsidRDefault="00AA61C9" w14:paraId="7234653F" w14:textId="77777777">
            <w:pPr>
              <w:spacing w:after="0" w:line="240" w:lineRule="auto"/>
              <w:jc w:val="center"/>
              <w:rPr>
                <w:rFonts w:ascii="Arial" w:hAnsi="Arial" w:eastAsia="Times New Roman" w:cs="Arial"/>
                <w:color w:val="0D0D0D" w:themeColor="text1" w:themeTint="F2" w:themeShade="FF"/>
                <w:sz w:val="24"/>
                <w:szCs w:val="24"/>
                <w:lang w:eastAsia="en-GB"/>
              </w:rPr>
            </w:pPr>
          </w:p>
          <w:p w:rsidR="00AA61C9" w:rsidP="1265F4DC" w:rsidRDefault="00AA61C9" w14:paraId="788FA21B" w14:textId="394AE470">
            <w:pPr>
              <w:spacing w:after="0" w:line="240" w:lineRule="auto"/>
              <w:jc w:val="center"/>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X</w:t>
            </w:r>
          </w:p>
          <w:p w:rsidR="00AA61C9" w:rsidP="1265F4DC" w:rsidRDefault="00AA61C9" w14:paraId="3CEF6C44" w14:textId="77777777">
            <w:pPr>
              <w:spacing w:after="0" w:line="240" w:lineRule="auto"/>
              <w:jc w:val="center"/>
              <w:rPr>
                <w:rFonts w:ascii="Arial" w:hAnsi="Arial" w:eastAsia="Times New Roman" w:cs="Arial"/>
                <w:color w:val="0D0D0D" w:themeColor="text1" w:themeTint="F2" w:themeShade="FF"/>
                <w:sz w:val="24"/>
                <w:szCs w:val="24"/>
                <w:lang w:eastAsia="en-GB"/>
              </w:rPr>
            </w:pPr>
          </w:p>
          <w:p w:rsidR="00AA61C9" w:rsidP="1265F4DC" w:rsidRDefault="00AA61C9" w14:paraId="0E4C41CF" w14:textId="1E854B7D">
            <w:pPr>
              <w:spacing w:after="0" w:line="240" w:lineRule="auto"/>
              <w:jc w:val="center"/>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X</w:t>
            </w:r>
          </w:p>
          <w:p w:rsidR="00AA61C9" w:rsidP="1265F4DC" w:rsidRDefault="00AA61C9" w14:paraId="4C28FA94" w14:textId="5B21E90A">
            <w:pPr>
              <w:spacing w:after="0" w:line="240" w:lineRule="auto"/>
              <w:jc w:val="center"/>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X</w:t>
            </w:r>
          </w:p>
          <w:p w:rsidR="00AA61C9" w:rsidP="1265F4DC" w:rsidRDefault="00AA61C9" w14:paraId="7F5E0C0C" w14:textId="77777777">
            <w:pPr>
              <w:spacing w:after="0" w:line="240" w:lineRule="auto"/>
              <w:jc w:val="center"/>
              <w:rPr>
                <w:rFonts w:ascii="Arial" w:hAnsi="Arial" w:eastAsia="Times New Roman" w:cs="Arial"/>
                <w:color w:val="0D0D0D" w:themeColor="text1" w:themeTint="F2" w:themeShade="FF"/>
                <w:sz w:val="24"/>
                <w:szCs w:val="24"/>
                <w:lang w:eastAsia="en-GB"/>
              </w:rPr>
            </w:pPr>
          </w:p>
          <w:p w:rsidR="00AA61C9" w:rsidP="1265F4DC" w:rsidRDefault="00AA61C9" w14:paraId="03D1A168" w14:textId="1C29D3F9">
            <w:pPr>
              <w:spacing w:after="0" w:line="240" w:lineRule="auto"/>
              <w:jc w:val="center"/>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X</w:t>
            </w:r>
          </w:p>
          <w:p w:rsidR="00AA61C9" w:rsidP="1265F4DC" w:rsidRDefault="00AA61C9" w14:paraId="5393A2AF" w14:textId="77777777">
            <w:pPr>
              <w:spacing w:after="0" w:line="240" w:lineRule="auto"/>
              <w:jc w:val="center"/>
              <w:rPr>
                <w:rFonts w:ascii="Arial" w:hAnsi="Arial" w:eastAsia="Times New Roman" w:cs="Arial"/>
                <w:color w:val="0D0D0D" w:themeColor="text1" w:themeTint="F2" w:themeShade="FF"/>
                <w:sz w:val="24"/>
                <w:szCs w:val="24"/>
                <w:lang w:eastAsia="en-GB"/>
              </w:rPr>
            </w:pPr>
          </w:p>
          <w:p w:rsidR="00AA61C9" w:rsidP="1265F4DC" w:rsidRDefault="00AA61C9" w14:paraId="436DAD1B" w14:textId="77777777">
            <w:pPr>
              <w:spacing w:after="0" w:line="240" w:lineRule="auto"/>
              <w:jc w:val="center"/>
              <w:rPr>
                <w:rFonts w:ascii="Arial" w:hAnsi="Arial" w:eastAsia="Times New Roman" w:cs="Arial"/>
                <w:color w:val="0D0D0D" w:themeColor="text1" w:themeTint="F2" w:themeShade="FF"/>
                <w:sz w:val="24"/>
                <w:szCs w:val="24"/>
                <w:lang w:eastAsia="en-GB"/>
              </w:rPr>
            </w:pPr>
          </w:p>
          <w:p w:rsidR="00AA61C9" w:rsidP="1265F4DC" w:rsidRDefault="00AA61C9" w14:paraId="711C60F4" w14:textId="68C06BBF">
            <w:pPr>
              <w:spacing w:after="0" w:line="240" w:lineRule="auto"/>
              <w:jc w:val="center"/>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X</w:t>
            </w:r>
          </w:p>
          <w:p w:rsidR="68E5F26C" w:rsidP="1265F4DC" w:rsidRDefault="68E5F26C" w14:paraId="3DA3E935" w14:textId="48DBB656">
            <w:pPr>
              <w:spacing w:after="0" w:line="240" w:lineRule="auto"/>
              <w:jc w:val="center"/>
              <w:rPr>
                <w:rFonts w:ascii="Arial" w:hAnsi="Arial" w:eastAsia="Times New Roman" w:cs="Arial"/>
                <w:color w:val="0D0D0D" w:themeColor="text1" w:themeTint="F2" w:themeShade="FF"/>
                <w:sz w:val="24"/>
                <w:szCs w:val="24"/>
                <w:lang w:eastAsia="en-GB"/>
              </w:rPr>
            </w:pPr>
          </w:p>
          <w:p w:rsidR="68E5F26C" w:rsidP="1265F4DC" w:rsidRDefault="68E5F26C" w14:paraId="62BFFA50" w14:textId="6304CB64">
            <w:pPr>
              <w:spacing w:after="0" w:line="240" w:lineRule="auto"/>
              <w:jc w:val="center"/>
              <w:rPr>
                <w:rFonts w:ascii="Arial" w:hAnsi="Arial" w:eastAsia="Times New Roman" w:cs="Arial"/>
                <w:color w:val="0D0D0D" w:themeColor="text1" w:themeTint="F2" w:themeShade="FF"/>
                <w:sz w:val="24"/>
                <w:szCs w:val="24"/>
                <w:lang w:eastAsia="en-GB"/>
              </w:rPr>
            </w:pPr>
          </w:p>
          <w:p w:rsidR="68E5F26C" w:rsidP="1265F4DC" w:rsidRDefault="68E5F26C" w14:paraId="7A95E526" w14:textId="6B4A8DF5">
            <w:pPr>
              <w:spacing w:after="0" w:line="240" w:lineRule="auto"/>
              <w:jc w:val="center"/>
              <w:rPr>
                <w:rFonts w:ascii="Arial" w:hAnsi="Arial" w:cs="Arial"/>
                <w:color w:val="0D0D0D" w:themeColor="text1" w:themeTint="F2" w:themeShade="FF"/>
                <w:sz w:val="24"/>
                <w:szCs w:val="24"/>
              </w:rPr>
            </w:pPr>
          </w:p>
        </w:tc>
        <w:tc>
          <w:tcPr>
            <w:tcW w:w="1277"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164E9" w:rsidR="00AC5807" w:rsidP="1265F4DC" w:rsidRDefault="00AC5807" w14:paraId="0F8310E0"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tc>
        <w:tc>
          <w:tcPr>
            <w:tcW w:w="1405" w:type="dxa"/>
            <w:tcBorders>
              <w:top w:val="single" w:color="auto" w:sz="6" w:space="0"/>
              <w:left w:val="single" w:color="auto" w:sz="6" w:space="0"/>
              <w:bottom w:val="single" w:color="auto" w:sz="6" w:space="0"/>
              <w:right w:val="single" w:color="auto" w:sz="6" w:space="0"/>
            </w:tcBorders>
            <w:tcMar/>
          </w:tcPr>
          <w:p w:rsidRPr="009164E9" w:rsidR="00AC5807" w:rsidP="1265F4DC" w:rsidRDefault="00AC5807" w14:paraId="6DDFCDD9" w14:textId="12EB7FE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AC5807" w:rsidP="1265F4DC" w:rsidRDefault="00AC5807" w14:paraId="75536C1B" w14:textId="7CBB25B3">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AC5807" w:rsidP="1265F4DC" w:rsidRDefault="00AC5807" w14:paraId="242A7FF0" w14:textId="3EDC68F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AC5807" w:rsidP="1265F4DC" w:rsidRDefault="00AC5807" w14:paraId="5F935335" w14:textId="18EDAEC3">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AC5807" w:rsidP="1265F4DC" w:rsidRDefault="01912577" w14:paraId="461B0EA9" w14:textId="1E33A6C4">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58989E9F">
              <w:rPr>
                <w:rFonts w:ascii="Arial" w:hAnsi="Arial" w:eastAsia="Times New Roman" w:cs="Arial"/>
                <w:color w:val="0D0D0D" w:themeColor="text1" w:themeTint="F2" w:themeShade="FF"/>
                <w:sz w:val="24"/>
                <w:szCs w:val="24"/>
                <w:lang w:eastAsia="en-GB"/>
              </w:rPr>
              <w:t>AF/I</w:t>
            </w:r>
          </w:p>
          <w:p w:rsidRPr="009164E9" w:rsidR="00AC5807" w:rsidP="1265F4DC" w:rsidRDefault="00AC5807" w14:paraId="4675E5C9" w14:textId="0315574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AC5807" w:rsidP="1265F4DC" w:rsidRDefault="00AC5807" w14:paraId="497B2DD8" w14:textId="76F189A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AC5807" w:rsidP="1265F4DC" w:rsidRDefault="01912577" w14:paraId="6EA7857A" w14:textId="5E258921">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58989E9F">
              <w:rPr>
                <w:rFonts w:ascii="Arial" w:hAnsi="Arial" w:eastAsia="Times New Roman" w:cs="Arial"/>
                <w:color w:val="0D0D0D" w:themeColor="text1" w:themeTint="F2" w:themeShade="FF"/>
                <w:sz w:val="24"/>
                <w:szCs w:val="24"/>
                <w:lang w:eastAsia="en-GB"/>
              </w:rPr>
              <w:t>AF/I</w:t>
            </w:r>
          </w:p>
          <w:p w:rsidRPr="009164E9" w:rsidR="00AC5807" w:rsidP="1265F4DC" w:rsidRDefault="00AC5807" w14:paraId="7ABEBB4C" w14:textId="7F24984C">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AC5807" w:rsidP="1265F4DC" w:rsidRDefault="00AC5807" w14:paraId="356F4761" w14:textId="3775859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AC5807" w:rsidP="1265F4DC" w:rsidRDefault="01912577" w14:paraId="6BFD448D"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58989E9F">
              <w:rPr>
                <w:rFonts w:ascii="Arial" w:hAnsi="Arial" w:eastAsia="Times New Roman" w:cs="Arial"/>
                <w:color w:val="0D0D0D" w:themeColor="text1" w:themeTint="F2" w:themeShade="FF"/>
                <w:sz w:val="24"/>
                <w:szCs w:val="24"/>
                <w:lang w:eastAsia="en-GB"/>
              </w:rPr>
              <w:t>AF/I</w:t>
            </w:r>
          </w:p>
          <w:p w:rsidR="00AA61C9" w:rsidP="1265F4DC" w:rsidRDefault="00AA61C9" w14:paraId="06C29C01"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AA61C9" w:rsidP="1265F4DC" w:rsidRDefault="00AA61C9" w14:paraId="503F41D7"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AF/I</w:t>
            </w:r>
          </w:p>
          <w:p w:rsidR="00AA61C9" w:rsidP="1265F4DC" w:rsidRDefault="00AA61C9" w14:paraId="61F64678"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AA61C9" w:rsidP="1265F4DC" w:rsidRDefault="00AA61C9" w14:paraId="1A6A7228"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AF/I</w:t>
            </w:r>
          </w:p>
          <w:p w:rsidR="00AA61C9" w:rsidP="1265F4DC" w:rsidRDefault="00AA61C9" w14:paraId="6376E882"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AF/I</w:t>
            </w:r>
          </w:p>
          <w:p w:rsidR="00AA61C9" w:rsidP="1265F4DC" w:rsidRDefault="00AA61C9" w14:paraId="3E117FBA"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AA61C9" w:rsidP="1265F4DC" w:rsidRDefault="00AA61C9" w14:paraId="7F8863D6"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AF/I</w:t>
            </w:r>
          </w:p>
          <w:p w:rsidR="00AA61C9" w:rsidP="1265F4DC" w:rsidRDefault="00AA61C9" w14:paraId="5D0C092C"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AA61C9" w:rsidP="1265F4DC" w:rsidRDefault="00AA61C9" w14:paraId="7DAA1C58"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AA61C9" w:rsidP="1265F4DC" w:rsidRDefault="00AA61C9" w14:paraId="322B25A3" w14:textId="020E5E59">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AF/I</w:t>
            </w:r>
          </w:p>
        </w:tc>
      </w:tr>
      <w:tr w:rsidRPr="00C060F6" w:rsidR="000A3E06" w:rsidTr="1265F4DC" w14:paraId="368362A0" w14:textId="242B9705">
        <w:trPr>
          <w:trHeight w:val="480"/>
        </w:trPr>
        <w:tc>
          <w:tcPr>
            <w:tcW w:w="82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235517" w:rsidR="000A3E06" w:rsidP="1265F4DC" w:rsidRDefault="00D3696C" w14:paraId="6CE8CBD7" w14:textId="7AAFA1BD">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r w:rsidRPr="1265F4DC" w:rsidR="0F17461D">
              <w:rPr>
                <w:rFonts w:ascii="Arial" w:hAnsi="Arial" w:eastAsia="Times New Roman" w:cs="Arial"/>
                <w:b w:val="1"/>
                <w:bCs w:val="1"/>
                <w:color w:val="0D0D0D" w:themeColor="text1" w:themeTint="F2" w:themeShade="FF"/>
                <w:sz w:val="24"/>
                <w:szCs w:val="24"/>
                <w:lang w:eastAsia="en-GB"/>
              </w:rPr>
              <w:t>4</w:t>
            </w:r>
            <w:r w:rsidRPr="1265F4DC" w:rsidR="0ED4393E">
              <w:rPr>
                <w:rFonts w:ascii="Arial" w:hAnsi="Arial" w:eastAsia="Times New Roman" w:cs="Arial"/>
                <w:b w:val="1"/>
                <w:bCs w:val="1"/>
                <w:color w:val="0D0D0D" w:themeColor="text1" w:themeTint="F2" w:themeShade="FF"/>
                <w:sz w:val="24"/>
                <w:szCs w:val="24"/>
                <w:lang w:eastAsia="en-GB"/>
              </w:rPr>
              <w:t>.</w:t>
            </w:r>
          </w:p>
        </w:tc>
        <w:tc>
          <w:tcPr>
            <w:tcW w:w="477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164E9" w:rsidR="000A3E06" w:rsidP="1265F4DC" w:rsidRDefault="09F8DA7E" w14:paraId="39E0F19D" w14:textId="79BCE4EC">
            <w:p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6E3FD44A">
              <w:rPr>
                <w:rFonts w:ascii="Arial" w:hAnsi="Arial" w:eastAsia="Times New Roman" w:cs="Arial"/>
                <w:b w:val="1"/>
                <w:bCs w:val="1"/>
                <w:color w:val="0D0D0D" w:themeColor="text1" w:themeTint="F2" w:themeShade="FF"/>
                <w:sz w:val="24"/>
                <w:szCs w:val="24"/>
                <w:lang w:eastAsia="en-GB"/>
              </w:rPr>
              <w:t>BEHAVIOURS</w:t>
            </w:r>
          </w:p>
        </w:tc>
        <w:tc>
          <w:tcPr>
            <w:tcW w:w="131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C060F6" w:rsidR="000A3E06" w:rsidP="1265F4DC" w:rsidRDefault="000A3E06" w14:paraId="05A1ED47"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0ED4393E">
              <w:rPr>
                <w:rFonts w:ascii="Arial" w:hAnsi="Arial" w:eastAsia="Times New Roman" w:cs="Arial"/>
                <w:color w:val="0D0D0D" w:themeColor="text1" w:themeTint="F2" w:themeShade="FF"/>
                <w:lang w:eastAsia="en-GB"/>
              </w:rPr>
              <w:t> </w:t>
            </w:r>
          </w:p>
        </w:tc>
        <w:tc>
          <w:tcPr>
            <w:tcW w:w="1277" w:type="dxa"/>
            <w:tcBorders>
              <w:top w:val="single" w:color="auto" w:sz="6" w:space="0"/>
              <w:left w:val="single" w:color="auto" w:sz="6" w:space="0"/>
              <w:bottom w:val="single" w:color="auto" w:sz="6" w:space="0"/>
              <w:right w:val="single" w:color="auto" w:sz="6" w:space="0"/>
            </w:tcBorders>
            <w:shd w:val="clear" w:color="auto" w:fill="auto"/>
            <w:tcMar/>
            <w:hideMark/>
          </w:tcPr>
          <w:p w:rsidRPr="00C060F6" w:rsidR="000A3E06" w:rsidP="1265F4DC" w:rsidRDefault="000A3E06" w14:paraId="30187D15" w14:textId="77777777">
            <w:p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0ED4393E">
              <w:rPr>
                <w:rFonts w:ascii="Arial" w:hAnsi="Arial" w:eastAsia="Times New Roman" w:cs="Arial"/>
                <w:color w:val="0D0D0D" w:themeColor="text1" w:themeTint="F2" w:themeShade="FF"/>
                <w:lang w:eastAsia="en-GB"/>
              </w:rPr>
              <w:t> </w:t>
            </w:r>
          </w:p>
        </w:tc>
        <w:tc>
          <w:tcPr>
            <w:tcW w:w="1405" w:type="dxa"/>
            <w:tcBorders>
              <w:top w:val="single" w:color="auto" w:sz="6" w:space="0"/>
              <w:left w:val="single" w:color="auto" w:sz="6" w:space="0"/>
              <w:bottom w:val="single" w:color="auto" w:sz="6" w:space="0"/>
              <w:right w:val="single" w:color="auto" w:sz="6" w:space="0"/>
            </w:tcBorders>
            <w:tcMar/>
          </w:tcPr>
          <w:p w:rsidRPr="00C060F6" w:rsidR="000A3E06" w:rsidP="1265F4DC" w:rsidRDefault="000A3E06" w14:paraId="374D70E9" w14:textId="77777777">
            <w:pPr>
              <w:spacing w:after="0" w:line="240" w:lineRule="auto"/>
              <w:textAlignment w:val="baseline"/>
              <w:rPr>
                <w:rFonts w:ascii="Arial" w:hAnsi="Arial" w:eastAsia="Times New Roman" w:cs="Arial"/>
                <w:color w:val="0D0D0D" w:themeColor="text1" w:themeTint="F2" w:themeShade="FF"/>
                <w:lang w:eastAsia="en-GB"/>
              </w:rPr>
            </w:pPr>
          </w:p>
        </w:tc>
      </w:tr>
      <w:tr w:rsidRPr="00C060F6" w:rsidR="000C20C2" w:rsidTr="1265F4DC" w14:paraId="3C6C3303" w14:textId="77777777">
        <w:trPr>
          <w:trHeight w:val="480"/>
        </w:trPr>
        <w:tc>
          <w:tcPr>
            <w:tcW w:w="827" w:type="dxa"/>
            <w:tcBorders>
              <w:top w:val="single" w:color="auto" w:sz="6" w:space="0"/>
              <w:left w:val="single" w:color="auto" w:sz="6" w:space="0"/>
              <w:bottom w:val="single" w:color="auto" w:sz="6" w:space="0"/>
              <w:right w:val="single" w:color="auto" w:sz="6" w:space="0"/>
            </w:tcBorders>
            <w:shd w:val="clear" w:color="auto" w:fill="auto"/>
            <w:tcMar/>
            <w:vAlign w:val="center"/>
          </w:tcPr>
          <w:p w:rsidRPr="00235517" w:rsidR="000C20C2" w:rsidP="1265F4DC" w:rsidRDefault="000C20C2" w14:paraId="41F65540" w14:textId="77777777">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p>
        </w:tc>
        <w:tc>
          <w:tcPr>
            <w:tcW w:w="4772" w:type="dxa"/>
            <w:tcBorders>
              <w:top w:val="single" w:color="auto" w:sz="6" w:space="0"/>
              <w:left w:val="single" w:color="auto" w:sz="6" w:space="0"/>
              <w:bottom w:val="single" w:color="auto" w:sz="6" w:space="0"/>
              <w:right w:val="single" w:color="auto" w:sz="6" w:space="0"/>
            </w:tcBorders>
            <w:shd w:val="clear" w:color="auto" w:fill="auto"/>
            <w:tcMar/>
            <w:vAlign w:val="center"/>
          </w:tcPr>
          <w:p w:rsidRPr="003C2E26" w:rsidR="003C2E26" w:rsidP="1265F4DC" w:rsidRDefault="561622F5" w14:paraId="17E08E49" w14:textId="4B341073">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r w:rsidRPr="1265F4DC" w:rsidR="4E236C3B">
              <w:rPr>
                <w:rFonts w:ascii="Arial" w:hAnsi="Arial" w:eastAsia="Times New Roman" w:cs="Arial"/>
                <w:b w:val="1"/>
                <w:bCs w:val="1"/>
                <w:color w:val="0D0D0D" w:themeColor="text1" w:themeTint="F2" w:themeShade="FF"/>
                <w:sz w:val="24"/>
                <w:szCs w:val="24"/>
                <w:lang w:eastAsia="en-GB"/>
              </w:rPr>
              <w:t>MANAGING PERFORMANCE</w:t>
            </w:r>
          </w:p>
          <w:p w:rsidRPr="003C2E26" w:rsidR="003C2E26" w:rsidP="1265F4DC" w:rsidRDefault="003C2E26" w14:paraId="37C5C655" w14:textId="4ADCD81A">
            <w:pPr>
              <w:spacing w:after="0" w:line="240" w:lineRule="auto"/>
              <w:textAlignment w:val="baseline"/>
              <w:rPr>
                <w:rFonts w:ascii="Arial" w:hAnsi="Arial" w:eastAsia="Times New Roman" w:cs="Arial"/>
                <w:color w:val="0D0D0D" w:themeColor="text1" w:themeTint="F2" w:themeShade="FF"/>
                <w:sz w:val="24"/>
                <w:szCs w:val="24"/>
                <w:lang w:eastAsia="en-GB"/>
              </w:rPr>
            </w:pPr>
          </w:p>
          <w:p w:rsidRPr="003A23BD" w:rsidR="003C2E26" w:rsidP="1265F4DC" w:rsidRDefault="07F7BBDB" w14:paraId="55ED4FF6" w14:textId="786E7787">
            <w:pPr>
              <w:pStyle w:val="ListParagraph"/>
              <w:numPr>
                <w:ilvl w:val="0"/>
                <w:numId w:val="17"/>
              </w:num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2566A46B">
              <w:rPr>
                <w:rFonts w:ascii="Arial" w:hAnsi="Arial" w:eastAsia="Times New Roman" w:cs="Arial"/>
                <w:color w:val="0D0D0D" w:themeColor="text1" w:themeTint="F2" w:themeShade="FF"/>
                <w:sz w:val="24"/>
                <w:szCs w:val="24"/>
                <w:lang w:eastAsia="en-GB"/>
              </w:rPr>
              <w:t>To be able to work safely to demanding deadline.</w:t>
            </w:r>
          </w:p>
          <w:p w:rsidRPr="003C2E26" w:rsidR="003C2E26" w:rsidP="1265F4DC" w:rsidRDefault="003C2E26" w14:paraId="391157B9" w14:textId="42D986A4">
            <w:pPr>
              <w:spacing w:after="0" w:line="240" w:lineRule="auto"/>
              <w:textAlignment w:val="baseline"/>
              <w:rPr>
                <w:rFonts w:ascii="Arial" w:hAnsi="Arial" w:eastAsia="Times New Roman" w:cs="Arial"/>
                <w:color w:val="0D0D0D" w:themeColor="text1" w:themeTint="F2" w:themeShade="FF"/>
                <w:sz w:val="24"/>
                <w:szCs w:val="24"/>
                <w:lang w:eastAsia="en-GB"/>
              </w:rPr>
            </w:pPr>
          </w:p>
          <w:p w:rsidRPr="003A23BD" w:rsidR="003C2E26" w:rsidP="1265F4DC" w:rsidRDefault="07F7BBDB" w14:paraId="6C49FF1E" w14:textId="45EDE3A8">
            <w:pPr>
              <w:pStyle w:val="ListParagraph"/>
              <w:numPr>
                <w:ilvl w:val="0"/>
                <w:numId w:val="17"/>
              </w:num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2566A46B">
              <w:rPr>
                <w:rFonts w:ascii="Arial" w:hAnsi="Arial" w:eastAsia="Times New Roman" w:cs="Arial"/>
                <w:color w:val="0D0D0D" w:themeColor="text1" w:themeTint="F2" w:themeShade="FF"/>
                <w:sz w:val="24"/>
                <w:szCs w:val="24"/>
                <w:lang w:eastAsia="en-GB"/>
              </w:rPr>
              <w:t>To make suggestions to improve site safety and efficiency.</w:t>
            </w:r>
          </w:p>
          <w:p w:rsidRPr="003C2E26" w:rsidR="003C2E26" w:rsidP="1265F4DC" w:rsidRDefault="003C2E26" w14:paraId="3F30643F" w14:textId="64C56B12">
            <w:pPr>
              <w:spacing w:after="0" w:line="240" w:lineRule="auto"/>
              <w:textAlignment w:val="baseline"/>
              <w:rPr>
                <w:rFonts w:ascii="Arial" w:hAnsi="Arial" w:eastAsia="Times New Roman" w:cs="Arial"/>
                <w:color w:val="0D0D0D" w:themeColor="text1" w:themeTint="F2" w:themeShade="FF"/>
                <w:sz w:val="24"/>
                <w:szCs w:val="24"/>
                <w:lang w:eastAsia="en-GB"/>
              </w:rPr>
            </w:pPr>
          </w:p>
          <w:p w:rsidR="003C2E26" w:rsidP="1265F4DC" w:rsidRDefault="07F7BBDB" w14:paraId="0D908F60" w14:textId="76590DED">
            <w:pPr>
              <w:pStyle w:val="ListParagraph"/>
              <w:numPr>
                <w:ilvl w:val="0"/>
                <w:numId w:val="17"/>
              </w:num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2566A46B">
              <w:rPr>
                <w:rFonts w:ascii="Arial" w:hAnsi="Arial" w:eastAsia="Times New Roman" w:cs="Arial"/>
                <w:color w:val="0D0D0D" w:themeColor="text1" w:themeTint="F2" w:themeShade="FF"/>
                <w:sz w:val="24"/>
                <w:szCs w:val="24"/>
                <w:lang w:eastAsia="en-GB"/>
              </w:rPr>
              <w:t xml:space="preserve">To proactively engage in </w:t>
            </w:r>
            <w:r w:rsidRPr="1265F4DC" w:rsidR="031DD3DB">
              <w:rPr>
                <w:rFonts w:ascii="Arial" w:hAnsi="Arial" w:eastAsia="Times New Roman" w:cs="Arial"/>
                <w:color w:val="0D0D0D" w:themeColor="text1" w:themeTint="F2" w:themeShade="FF"/>
                <w:sz w:val="24"/>
                <w:szCs w:val="24"/>
                <w:lang w:eastAsia="en-GB"/>
              </w:rPr>
              <w:t xml:space="preserve">a </w:t>
            </w:r>
            <w:r w:rsidRPr="1265F4DC" w:rsidR="2566A46B">
              <w:rPr>
                <w:rFonts w:ascii="Arial" w:hAnsi="Arial" w:eastAsia="Times New Roman" w:cs="Arial"/>
                <w:color w:val="0D0D0D" w:themeColor="text1" w:themeTint="F2" w:themeShade="FF"/>
                <w:sz w:val="24"/>
                <w:szCs w:val="24"/>
                <w:lang w:eastAsia="en-GB"/>
              </w:rPr>
              <w:t>staff appraisal scheme</w:t>
            </w:r>
            <w:r w:rsidRPr="1265F4DC" w:rsidR="2173DD42">
              <w:rPr>
                <w:rFonts w:ascii="Arial" w:hAnsi="Arial" w:eastAsia="Times New Roman" w:cs="Arial"/>
                <w:color w:val="0D0D0D" w:themeColor="text1" w:themeTint="F2" w:themeShade="FF"/>
                <w:sz w:val="24"/>
                <w:szCs w:val="24"/>
                <w:lang w:eastAsia="en-GB"/>
              </w:rPr>
              <w:t xml:space="preserve"> and make full use of development offers</w:t>
            </w:r>
          </w:p>
          <w:p w:rsidRPr="00AA61C9" w:rsidR="00AA61C9" w:rsidP="1265F4DC" w:rsidRDefault="00AA61C9" w14:paraId="4B07C901" w14:textId="77777777">
            <w:pPr>
              <w:pStyle w:val="ListParagraph"/>
              <w:rPr>
                <w:rFonts w:ascii="Arial" w:hAnsi="Arial" w:eastAsia="Times New Roman" w:cs="Arial"/>
                <w:color w:val="0D0D0D" w:themeColor="text1" w:themeTint="F2" w:themeShade="FF"/>
                <w:sz w:val="24"/>
                <w:szCs w:val="24"/>
                <w:lang w:eastAsia="en-GB"/>
              </w:rPr>
            </w:pPr>
          </w:p>
          <w:p w:rsidRPr="003A23BD" w:rsidR="00AA61C9" w:rsidP="1265F4DC" w:rsidRDefault="00AA61C9" w14:paraId="3BD08EEC" w14:textId="56A510C0">
            <w:pPr>
              <w:pStyle w:val="ListParagraph"/>
              <w:numPr>
                <w:ilvl w:val="0"/>
                <w:numId w:val="17"/>
              </w:num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 xml:space="preserve">Undertaking training where </w:t>
            </w:r>
            <w:r w:rsidRPr="1265F4DC" w:rsidR="1887E269">
              <w:rPr>
                <w:rFonts w:ascii="Arial" w:hAnsi="Arial" w:eastAsia="Times New Roman" w:cs="Arial"/>
                <w:color w:val="0D0D0D" w:themeColor="text1" w:themeTint="F2" w:themeShade="FF"/>
                <w:sz w:val="24"/>
                <w:szCs w:val="24"/>
                <w:lang w:eastAsia="en-GB"/>
              </w:rPr>
              <w:t>required</w:t>
            </w:r>
            <w:r w:rsidRPr="1265F4DC" w:rsidR="1887E269">
              <w:rPr>
                <w:rFonts w:ascii="Arial" w:hAnsi="Arial" w:eastAsia="Times New Roman" w:cs="Arial"/>
                <w:color w:val="0D0D0D" w:themeColor="text1" w:themeTint="F2" w:themeShade="FF"/>
                <w:sz w:val="24"/>
                <w:szCs w:val="24"/>
                <w:lang w:eastAsia="en-GB"/>
              </w:rPr>
              <w:t xml:space="preserve"> </w:t>
            </w:r>
          </w:p>
          <w:p w:rsidRPr="003C2E26" w:rsidR="003C2E26" w:rsidP="1265F4DC" w:rsidRDefault="003C2E26" w14:paraId="22315337" w14:textId="7026DFDA">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p>
        </w:tc>
        <w:tc>
          <w:tcPr>
            <w:tcW w:w="1319"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164E9" w:rsidR="000C20C2" w:rsidP="1265F4DC" w:rsidRDefault="000C20C2" w14:paraId="6221E41D" w14:textId="694BD95D">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C20C2" w:rsidP="1265F4DC" w:rsidRDefault="291B424A" w14:paraId="76B799DA" w14:textId="12C2E069">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7B36751">
              <w:rPr>
                <w:rFonts w:ascii="Arial" w:hAnsi="Arial" w:eastAsia="Times New Roman" w:cs="Arial"/>
                <w:color w:val="0D0D0D" w:themeColor="text1" w:themeTint="F2" w:themeShade="FF"/>
                <w:sz w:val="24"/>
                <w:szCs w:val="24"/>
                <w:lang w:eastAsia="en-GB"/>
              </w:rPr>
              <w:t>X</w:t>
            </w:r>
          </w:p>
          <w:p w:rsidRPr="009164E9" w:rsidR="000C20C2" w:rsidP="1265F4DC" w:rsidRDefault="000C20C2" w14:paraId="3C98455A" w14:textId="7FBFED79">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C20C2" w:rsidP="1265F4DC" w:rsidRDefault="000C20C2" w14:paraId="548CD470" w14:textId="3FC4337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C20C2" w:rsidP="1265F4DC" w:rsidRDefault="291B424A" w14:paraId="0D0A0F66" w14:textId="3D2618CC">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7B36751">
              <w:rPr>
                <w:rFonts w:ascii="Arial" w:hAnsi="Arial" w:eastAsia="Times New Roman" w:cs="Arial"/>
                <w:color w:val="0D0D0D" w:themeColor="text1" w:themeTint="F2" w:themeShade="FF"/>
                <w:sz w:val="24"/>
                <w:szCs w:val="24"/>
                <w:lang w:eastAsia="en-GB"/>
              </w:rPr>
              <w:t>X</w:t>
            </w:r>
          </w:p>
          <w:p w:rsidRPr="009164E9" w:rsidR="000C20C2" w:rsidP="1265F4DC" w:rsidRDefault="000C20C2" w14:paraId="53BED9FA" w14:textId="26E8493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C20C2" w:rsidP="1265F4DC" w:rsidRDefault="000C20C2" w14:paraId="7EEB04B5" w14:textId="2977F621">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0C20C2" w:rsidP="1265F4DC" w:rsidRDefault="291B424A" w14:paraId="25EF3EAB" w14:textId="12C32B36">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7B36751">
              <w:rPr>
                <w:rFonts w:ascii="Arial" w:hAnsi="Arial" w:eastAsia="Times New Roman" w:cs="Arial"/>
                <w:color w:val="0D0D0D" w:themeColor="text1" w:themeTint="F2" w:themeShade="FF"/>
                <w:sz w:val="24"/>
                <w:szCs w:val="24"/>
                <w:lang w:eastAsia="en-GB"/>
              </w:rPr>
              <w:t>X</w:t>
            </w:r>
          </w:p>
          <w:p w:rsidR="00AA61C9" w:rsidP="1265F4DC" w:rsidRDefault="00AA61C9" w14:paraId="7B6843F9"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AA61C9" w:rsidP="1265F4DC" w:rsidRDefault="00AA61C9" w14:paraId="4DE6240F"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AA61C9" w:rsidP="1265F4DC" w:rsidRDefault="00AA61C9" w14:paraId="19E9B491"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0C20C2" w:rsidP="1265F4DC" w:rsidRDefault="00AA61C9" w14:paraId="59522C16" w14:textId="708834A9">
            <w:pPr>
              <w:spacing w:after="0" w:line="240" w:lineRule="auto"/>
              <w:textAlignment w:val="baseline"/>
              <w:rPr>
                <w:rFonts w:ascii="Arial" w:hAnsi="Arial" w:eastAsia="Arial" w:cs="Arial"/>
                <w:color w:val="0D0D0D" w:themeColor="text1" w:themeTint="F2" w:themeShade="FF"/>
                <w:sz w:val="24"/>
                <w:szCs w:val="24"/>
                <w:lang w:eastAsia="en-GB"/>
              </w:rPr>
            </w:pPr>
            <w:r w:rsidRPr="1265F4DC" w:rsidR="1887E269">
              <w:rPr>
                <w:rFonts w:ascii="Arial" w:hAnsi="Arial" w:eastAsia="Arial" w:cs="Arial"/>
                <w:color w:val="0D0D0D" w:themeColor="text1" w:themeTint="F2" w:themeShade="FF"/>
                <w:sz w:val="24"/>
                <w:szCs w:val="24"/>
                <w:lang w:eastAsia="en-GB"/>
              </w:rPr>
              <w:t xml:space="preserve">         X</w:t>
            </w:r>
          </w:p>
        </w:tc>
        <w:tc>
          <w:tcPr>
            <w:tcW w:w="1277" w:type="dxa"/>
            <w:tcBorders>
              <w:top w:val="single" w:color="auto" w:sz="6" w:space="0"/>
              <w:left w:val="single" w:color="auto" w:sz="6" w:space="0"/>
              <w:bottom w:val="single" w:color="auto" w:sz="6" w:space="0"/>
              <w:right w:val="single" w:color="auto" w:sz="6" w:space="0"/>
            </w:tcBorders>
            <w:shd w:val="clear" w:color="auto" w:fill="auto"/>
            <w:tcMar/>
          </w:tcPr>
          <w:p w:rsidRPr="009164E9" w:rsidR="000C20C2" w:rsidP="1265F4DC" w:rsidRDefault="000C20C2" w14:paraId="4072304B" w14:textId="77777777">
            <w:pPr>
              <w:spacing w:after="0" w:line="240" w:lineRule="auto"/>
              <w:textAlignment w:val="baseline"/>
              <w:rPr>
                <w:rFonts w:ascii="Arial" w:hAnsi="Arial" w:eastAsia="Times New Roman" w:cs="Arial"/>
                <w:color w:val="0D0D0D" w:themeColor="text1" w:themeTint="F2" w:themeShade="FF"/>
                <w:sz w:val="24"/>
                <w:szCs w:val="24"/>
                <w:lang w:eastAsia="en-GB"/>
              </w:rPr>
            </w:pPr>
          </w:p>
        </w:tc>
        <w:tc>
          <w:tcPr>
            <w:tcW w:w="1405" w:type="dxa"/>
            <w:tcBorders>
              <w:top w:val="single" w:color="auto" w:sz="6" w:space="0"/>
              <w:left w:val="single" w:color="auto" w:sz="6" w:space="0"/>
              <w:bottom w:val="single" w:color="auto" w:sz="6" w:space="0"/>
              <w:right w:val="single" w:color="auto" w:sz="6" w:space="0"/>
            </w:tcBorders>
            <w:tcMar/>
          </w:tcPr>
          <w:p w:rsidRPr="009164E9" w:rsidR="009164E9" w:rsidP="1265F4DC" w:rsidRDefault="009164E9" w14:paraId="46C0CCC2" w14:textId="1A1EF7B8">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p>
          <w:p w:rsidRPr="009164E9" w:rsidR="009164E9" w:rsidP="1265F4DC" w:rsidRDefault="009164E9" w14:paraId="2F5ACA94" w14:textId="12EB7FE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009164E9" w14:paraId="3DBD6367" w14:textId="7CBB25B3">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009164E9" w14:paraId="1EA55A2C" w14:textId="3EDC68F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009164E9" w14:paraId="7B8F3347" w14:textId="18EDAEC3">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4F2E322F" w14:paraId="145F0F95" w14:textId="1E33A6C4">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00387088">
              <w:rPr>
                <w:rFonts w:ascii="Arial" w:hAnsi="Arial" w:eastAsia="Times New Roman" w:cs="Arial"/>
                <w:color w:val="0D0D0D" w:themeColor="text1" w:themeTint="F2" w:themeShade="FF"/>
                <w:sz w:val="24"/>
                <w:szCs w:val="24"/>
                <w:lang w:eastAsia="en-GB"/>
              </w:rPr>
              <w:t>AF/I</w:t>
            </w:r>
          </w:p>
          <w:p w:rsidRPr="009164E9" w:rsidR="009164E9" w:rsidP="1265F4DC" w:rsidRDefault="009164E9" w14:paraId="77E4D65E" w14:textId="0315574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009164E9" w14:paraId="201403BF" w14:textId="76F189A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4F2E322F" w14:paraId="5F8FD775" w14:textId="5E258921">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00387088">
              <w:rPr>
                <w:rFonts w:ascii="Arial" w:hAnsi="Arial" w:eastAsia="Times New Roman" w:cs="Arial"/>
                <w:color w:val="0D0D0D" w:themeColor="text1" w:themeTint="F2" w:themeShade="FF"/>
                <w:sz w:val="24"/>
                <w:szCs w:val="24"/>
                <w:lang w:eastAsia="en-GB"/>
              </w:rPr>
              <w:t>AF/I</w:t>
            </w:r>
          </w:p>
          <w:p w:rsidRPr="009164E9" w:rsidR="009164E9" w:rsidP="1265F4DC" w:rsidRDefault="009164E9" w14:paraId="36ECAAC9" w14:textId="7F24984C">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009164E9" w14:paraId="52578DEB" w14:textId="3775859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4F2E322F" w14:paraId="1E429054" w14:textId="0E19D33E">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00387088">
              <w:rPr>
                <w:rFonts w:ascii="Arial" w:hAnsi="Arial" w:eastAsia="Times New Roman" w:cs="Arial"/>
                <w:color w:val="0D0D0D" w:themeColor="text1" w:themeTint="F2" w:themeShade="FF"/>
                <w:sz w:val="24"/>
                <w:szCs w:val="24"/>
                <w:lang w:eastAsia="en-GB"/>
              </w:rPr>
              <w:t>AF/I</w:t>
            </w:r>
          </w:p>
          <w:p w:rsidRPr="009164E9" w:rsidR="009164E9" w:rsidP="1265F4DC" w:rsidRDefault="009164E9" w14:paraId="4F481845" w14:textId="30D0B712">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p>
          <w:p w:rsidR="009164E9" w:rsidP="1265F4DC" w:rsidRDefault="009164E9" w14:paraId="250D5624" w14:textId="296F0E25">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p>
          <w:p w:rsidRPr="009164E9" w:rsidR="00AA61C9" w:rsidP="1265F4DC" w:rsidRDefault="00AA61C9" w14:paraId="6A6FF0A8"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1887E269">
              <w:rPr>
                <w:rFonts w:ascii="Arial" w:hAnsi="Arial" w:eastAsia="Times New Roman" w:cs="Arial"/>
                <w:color w:val="0D0D0D" w:themeColor="text1" w:themeTint="F2" w:themeShade="FF"/>
                <w:sz w:val="24"/>
                <w:szCs w:val="24"/>
                <w:lang w:eastAsia="en-GB"/>
              </w:rPr>
              <w:t>AF/I</w:t>
            </w:r>
          </w:p>
          <w:p w:rsidRPr="009164E9" w:rsidR="00AA61C9" w:rsidP="1265F4DC" w:rsidRDefault="00AA61C9" w14:paraId="6067F7F6" w14:textId="1DE4B7E8">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p>
          <w:p w:rsidRPr="009164E9" w:rsidR="009164E9" w:rsidP="1265F4DC" w:rsidRDefault="009164E9" w14:paraId="3A19B714" w14:textId="12EB7FE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009164E9" w14:paraId="0DECBE00" w14:textId="18EDAEC3">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009164E9" w14:paraId="77B38116" w14:textId="30C277E4">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p>
        </w:tc>
      </w:tr>
      <w:tr w:rsidRPr="00C060F6" w:rsidR="000C20C2" w:rsidTr="1265F4DC" w14:paraId="727F6408" w14:textId="77777777">
        <w:trPr>
          <w:trHeight w:val="480"/>
        </w:trPr>
        <w:tc>
          <w:tcPr>
            <w:tcW w:w="827" w:type="dxa"/>
            <w:tcBorders>
              <w:top w:val="single" w:color="auto" w:sz="6" w:space="0"/>
              <w:left w:val="single" w:color="auto" w:sz="6" w:space="0"/>
              <w:bottom w:val="single" w:color="auto" w:sz="6" w:space="0"/>
              <w:right w:val="single" w:color="auto" w:sz="6" w:space="0"/>
            </w:tcBorders>
            <w:shd w:val="clear" w:color="auto" w:fill="auto"/>
            <w:tcMar/>
            <w:vAlign w:val="center"/>
          </w:tcPr>
          <w:p w:rsidRPr="00235517" w:rsidR="000C20C2" w:rsidP="1265F4DC" w:rsidRDefault="000C20C2" w14:paraId="41ADF841" w14:textId="77777777">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p>
        </w:tc>
        <w:tc>
          <w:tcPr>
            <w:tcW w:w="4772" w:type="dxa"/>
            <w:tcBorders>
              <w:top w:val="single" w:color="auto" w:sz="6" w:space="0"/>
              <w:left w:val="single" w:color="auto" w:sz="6" w:space="0"/>
              <w:bottom w:val="single" w:color="auto" w:sz="6" w:space="0"/>
              <w:right w:val="single" w:color="auto" w:sz="6" w:space="0"/>
            </w:tcBorders>
            <w:shd w:val="clear" w:color="auto" w:fill="auto"/>
            <w:tcMar/>
            <w:vAlign w:val="center"/>
          </w:tcPr>
          <w:p w:rsidRPr="006C0550" w:rsidR="006664A7" w:rsidP="1265F4DC" w:rsidRDefault="561622F5" w14:paraId="19C9AD8C" w14:textId="44F81865">
            <w:p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4E236C3B">
              <w:rPr>
                <w:rFonts w:ascii="Arial" w:hAnsi="Arial" w:eastAsia="Times New Roman" w:cs="Arial"/>
                <w:b w:val="1"/>
                <w:bCs w:val="1"/>
                <w:color w:val="0D0D0D" w:themeColor="text1" w:themeTint="F2" w:themeShade="FF"/>
                <w:sz w:val="24"/>
                <w:szCs w:val="24"/>
                <w:lang w:eastAsia="en-GB"/>
              </w:rPr>
              <w:t>ADAPTABILITY</w:t>
            </w:r>
          </w:p>
          <w:p w:rsidRPr="006C0550" w:rsidR="006664A7" w:rsidP="1265F4DC" w:rsidRDefault="006664A7" w14:paraId="7AB0B3DB" w14:textId="32FDF522">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p>
          <w:p w:rsidRPr="003A23BD" w:rsidR="006664A7" w:rsidP="1265F4DC" w:rsidRDefault="63F0F104" w14:paraId="548FF4D2" w14:textId="4E2084D2">
            <w:pPr>
              <w:pStyle w:val="ListParagraph"/>
              <w:numPr>
                <w:ilvl w:val="0"/>
                <w:numId w:val="18"/>
              </w:num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56ECD886">
              <w:rPr>
                <w:rFonts w:ascii="Arial" w:hAnsi="Arial" w:eastAsia="Times New Roman" w:cs="Arial"/>
                <w:color w:val="0D0D0D" w:themeColor="text1" w:themeTint="F2" w:themeShade="FF"/>
                <w:sz w:val="24"/>
                <w:szCs w:val="24"/>
                <w:lang w:eastAsia="en-GB"/>
              </w:rPr>
              <w:t>To be able to positively respond to changing priorities.</w:t>
            </w:r>
          </w:p>
          <w:p w:rsidRPr="006C0550" w:rsidR="006664A7" w:rsidP="1265F4DC" w:rsidRDefault="006664A7" w14:paraId="4A199B12" w14:textId="73B149F1">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p>
        </w:tc>
        <w:tc>
          <w:tcPr>
            <w:tcW w:w="1319"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164E9" w:rsidR="000C20C2" w:rsidP="1265F4DC" w:rsidRDefault="63F0F104" w14:paraId="535EE9FD" w14:textId="47AA0822">
            <w:pPr>
              <w:spacing w:after="0" w:line="240" w:lineRule="auto"/>
              <w:jc w:val="center"/>
              <w:textAlignment w:val="baseline"/>
              <w:rPr>
                <w:rFonts w:ascii="Arial" w:hAnsi="Arial" w:eastAsia="Arial" w:cs="Arial"/>
                <w:color w:val="0D0D0D" w:themeColor="text1" w:themeTint="F2" w:themeShade="FF"/>
                <w:sz w:val="24"/>
                <w:szCs w:val="24"/>
                <w:lang w:eastAsia="en-GB"/>
              </w:rPr>
            </w:pPr>
            <w:r w:rsidRPr="1265F4DC" w:rsidR="56ECD886">
              <w:rPr>
                <w:rFonts w:ascii="Arial" w:hAnsi="Arial" w:eastAsia="Arial" w:cs="Arial"/>
                <w:color w:val="0D0D0D" w:themeColor="text1" w:themeTint="F2" w:themeShade="FF"/>
                <w:sz w:val="24"/>
                <w:szCs w:val="24"/>
                <w:lang w:eastAsia="en-GB"/>
              </w:rPr>
              <w:t>X</w:t>
            </w:r>
          </w:p>
        </w:tc>
        <w:tc>
          <w:tcPr>
            <w:tcW w:w="1277" w:type="dxa"/>
            <w:tcBorders>
              <w:top w:val="single" w:color="auto" w:sz="6" w:space="0"/>
              <w:left w:val="single" w:color="auto" w:sz="6" w:space="0"/>
              <w:bottom w:val="single" w:color="auto" w:sz="6" w:space="0"/>
              <w:right w:val="single" w:color="auto" w:sz="6" w:space="0"/>
            </w:tcBorders>
            <w:shd w:val="clear" w:color="auto" w:fill="auto"/>
            <w:tcMar/>
          </w:tcPr>
          <w:p w:rsidRPr="009164E9" w:rsidR="000C20C2" w:rsidP="1265F4DC" w:rsidRDefault="000C20C2" w14:paraId="7B4370B0" w14:textId="77777777">
            <w:pPr>
              <w:spacing w:after="0" w:line="240" w:lineRule="auto"/>
              <w:textAlignment w:val="baseline"/>
              <w:rPr>
                <w:rFonts w:ascii="Arial" w:hAnsi="Arial" w:eastAsia="Times New Roman" w:cs="Arial"/>
                <w:color w:val="0D0D0D" w:themeColor="text1" w:themeTint="F2" w:themeShade="FF"/>
                <w:sz w:val="24"/>
                <w:szCs w:val="24"/>
                <w:lang w:eastAsia="en-GB"/>
              </w:rPr>
            </w:pPr>
          </w:p>
        </w:tc>
        <w:tc>
          <w:tcPr>
            <w:tcW w:w="1405" w:type="dxa"/>
            <w:tcBorders>
              <w:top w:val="single" w:color="auto" w:sz="6" w:space="0"/>
              <w:left w:val="single" w:color="auto" w:sz="6" w:space="0"/>
              <w:bottom w:val="single" w:color="auto" w:sz="6" w:space="0"/>
              <w:right w:val="single" w:color="auto" w:sz="6" w:space="0"/>
            </w:tcBorders>
            <w:tcMar/>
          </w:tcPr>
          <w:p w:rsidRPr="009164E9" w:rsidR="009164E9" w:rsidP="1265F4DC" w:rsidRDefault="009164E9" w14:paraId="24B72E85" w14:textId="3BA163D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009164E9" w14:paraId="776DF0A4" w14:textId="68BA5EA1">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63F0F104" w14:paraId="654711B6" w14:textId="2095C53F">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56ECD886">
              <w:rPr>
                <w:rFonts w:ascii="Arial" w:hAnsi="Arial" w:eastAsia="Times New Roman" w:cs="Arial"/>
                <w:color w:val="0D0D0D" w:themeColor="text1" w:themeTint="F2" w:themeShade="FF"/>
                <w:sz w:val="24"/>
                <w:szCs w:val="24"/>
                <w:lang w:eastAsia="en-GB"/>
              </w:rPr>
              <w:t>AF/I</w:t>
            </w:r>
          </w:p>
        </w:tc>
      </w:tr>
      <w:tr w:rsidRPr="00C060F6" w:rsidR="000C20C2" w:rsidTr="1265F4DC" w14:paraId="6AB4D1E2" w14:textId="77777777">
        <w:trPr>
          <w:trHeight w:val="480"/>
        </w:trPr>
        <w:tc>
          <w:tcPr>
            <w:tcW w:w="827" w:type="dxa"/>
            <w:tcBorders>
              <w:top w:val="single" w:color="auto" w:sz="6" w:space="0"/>
              <w:left w:val="single" w:color="auto" w:sz="6" w:space="0"/>
              <w:bottom w:val="single" w:color="auto" w:sz="6" w:space="0"/>
              <w:right w:val="single" w:color="auto" w:sz="6" w:space="0"/>
            </w:tcBorders>
            <w:shd w:val="clear" w:color="auto" w:fill="auto"/>
            <w:tcMar/>
            <w:vAlign w:val="center"/>
          </w:tcPr>
          <w:p w:rsidRPr="00235517" w:rsidR="000C20C2" w:rsidP="1265F4DC" w:rsidRDefault="000C20C2" w14:paraId="6D0C573F" w14:textId="77777777">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p>
        </w:tc>
        <w:tc>
          <w:tcPr>
            <w:tcW w:w="4772"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164E9" w:rsidR="00F76095" w:rsidP="1265F4DC" w:rsidRDefault="3E7CF9B2" w14:paraId="5448934F" w14:textId="09479988">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r w:rsidRPr="1265F4DC" w:rsidR="59CC0665">
              <w:rPr>
                <w:rFonts w:ascii="Arial" w:hAnsi="Arial" w:eastAsia="Times New Roman" w:cs="Arial"/>
                <w:b w:val="1"/>
                <w:bCs w:val="1"/>
                <w:color w:val="0D0D0D" w:themeColor="text1" w:themeTint="F2" w:themeShade="FF"/>
                <w:sz w:val="24"/>
                <w:szCs w:val="24"/>
                <w:lang w:eastAsia="en-GB"/>
              </w:rPr>
              <w:t>RESPONSIBILITY</w:t>
            </w:r>
          </w:p>
          <w:p w:rsidRPr="009164E9" w:rsidR="00F76095" w:rsidP="1265F4DC" w:rsidRDefault="00F76095" w14:paraId="518E4878" w14:textId="749C6AA9">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p>
          <w:p w:rsidRPr="003A23BD" w:rsidR="00F76095" w:rsidP="1265F4DC" w:rsidRDefault="72958CFF" w14:paraId="6D10F4E5" w14:textId="77777777">
            <w:pPr>
              <w:pStyle w:val="ListParagraph"/>
              <w:numPr>
                <w:ilvl w:val="0"/>
                <w:numId w:val="18"/>
              </w:num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49B54A75">
              <w:rPr>
                <w:rFonts w:ascii="Arial" w:hAnsi="Arial" w:eastAsia="Times New Roman" w:cs="Arial"/>
                <w:color w:val="0D0D0D" w:themeColor="text1" w:themeTint="F2" w:themeShade="FF"/>
                <w:sz w:val="24"/>
                <w:szCs w:val="24"/>
                <w:lang w:eastAsia="en-GB"/>
              </w:rPr>
              <w:t xml:space="preserve">Demonstrable experience of following </w:t>
            </w:r>
            <w:r w:rsidRPr="1265F4DC" w:rsidR="49B54A75">
              <w:rPr>
                <w:rFonts w:ascii="Arial" w:hAnsi="Arial" w:eastAsia="Times New Roman" w:cs="Arial"/>
                <w:color w:val="0D0D0D" w:themeColor="text1" w:themeTint="F2" w:themeShade="FF"/>
                <w:sz w:val="24"/>
                <w:szCs w:val="24"/>
                <w:lang w:eastAsia="en-GB"/>
              </w:rPr>
              <w:t xml:space="preserve">instruction. </w:t>
            </w:r>
          </w:p>
          <w:p w:rsidRPr="003A23BD" w:rsidR="003A23BD" w:rsidP="1265F4DC" w:rsidRDefault="003A23BD" w14:paraId="0D7BF6D0" w14:textId="7B14F924">
            <w:pPr>
              <w:pStyle w:val="ListParagraph"/>
              <w:numPr>
                <w:ilvl w:val="0"/>
                <w:numId w:val="18"/>
              </w:num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78E2D456">
              <w:rPr>
                <w:rFonts w:ascii="Arial" w:hAnsi="Arial" w:eastAsia="Times New Roman" w:cs="Arial"/>
                <w:color w:val="0D0D0D" w:themeColor="text1" w:themeTint="F2" w:themeShade="FF"/>
                <w:sz w:val="24"/>
                <w:szCs w:val="24"/>
                <w:lang w:eastAsia="en-GB"/>
              </w:rPr>
              <w:t xml:space="preserve">Demonstrate an appreciation of current Health and safety measures </w:t>
            </w:r>
          </w:p>
        </w:tc>
        <w:tc>
          <w:tcPr>
            <w:tcW w:w="1319" w:type="dxa"/>
            <w:tcBorders>
              <w:top w:val="single" w:color="auto" w:sz="6" w:space="0"/>
              <w:left w:val="single" w:color="auto" w:sz="6" w:space="0"/>
              <w:bottom w:val="single" w:color="auto" w:sz="6" w:space="0"/>
              <w:right w:val="single" w:color="auto" w:sz="6" w:space="0"/>
            </w:tcBorders>
            <w:shd w:val="clear" w:color="auto" w:fill="auto"/>
            <w:tcMar/>
            <w:vAlign w:val="center"/>
          </w:tcPr>
          <w:p w:rsidR="00C07584" w:rsidP="1265F4DC" w:rsidRDefault="00C07584" w14:paraId="77E4EA88" w14:textId="336407DF">
            <w:pPr>
              <w:spacing w:after="0" w:line="240" w:lineRule="auto"/>
              <w:jc w:val="center"/>
              <w:textAlignment w:val="baseline"/>
              <w:rPr>
                <w:rFonts w:ascii="Arial" w:hAnsi="Arial" w:eastAsia="Arial" w:cs="Arial"/>
                <w:color w:val="0D0D0D" w:themeColor="text1" w:themeTint="F2" w:themeShade="FF"/>
                <w:sz w:val="24"/>
                <w:szCs w:val="24"/>
                <w:lang w:eastAsia="en-GB"/>
              </w:rPr>
            </w:pPr>
          </w:p>
          <w:p w:rsidR="009752A1" w:rsidP="1265F4DC" w:rsidRDefault="009752A1" w14:paraId="29F4F1DE" w14:textId="77777777">
            <w:pPr>
              <w:spacing w:after="0" w:line="240" w:lineRule="auto"/>
              <w:textAlignment w:val="baseline"/>
              <w:rPr>
                <w:rFonts w:ascii="Arial" w:hAnsi="Arial" w:eastAsia="Arial" w:cs="Arial"/>
                <w:color w:val="0D0D0D" w:themeColor="text1" w:themeTint="F2" w:themeShade="FF"/>
                <w:sz w:val="24"/>
                <w:szCs w:val="24"/>
                <w:lang w:eastAsia="en-GB"/>
              </w:rPr>
            </w:pPr>
          </w:p>
          <w:p w:rsidR="00C07584" w:rsidP="1265F4DC" w:rsidRDefault="00C07584" w14:paraId="25CBD68A" w14:textId="77777777">
            <w:pPr>
              <w:spacing w:after="0" w:line="240" w:lineRule="auto"/>
              <w:jc w:val="center"/>
              <w:textAlignment w:val="baseline"/>
              <w:rPr>
                <w:rFonts w:ascii="Arial" w:hAnsi="Arial" w:eastAsia="Arial" w:cs="Arial"/>
                <w:color w:val="0D0D0D" w:themeColor="text1" w:themeTint="F2" w:themeShade="FF"/>
                <w:sz w:val="24"/>
                <w:szCs w:val="24"/>
                <w:lang w:eastAsia="en-GB"/>
              </w:rPr>
            </w:pPr>
          </w:p>
          <w:p w:rsidR="00C07584" w:rsidP="1265F4DC" w:rsidRDefault="009752A1" w14:paraId="417F3524" w14:textId="1F8EC2AA">
            <w:pPr>
              <w:spacing w:after="0" w:line="240" w:lineRule="auto"/>
              <w:jc w:val="center"/>
              <w:textAlignment w:val="baseline"/>
              <w:rPr>
                <w:rFonts w:ascii="Arial" w:hAnsi="Arial" w:eastAsia="Arial" w:cs="Arial"/>
                <w:color w:val="0D0D0D" w:themeColor="text1" w:themeTint="F2" w:themeShade="FF"/>
                <w:sz w:val="24"/>
                <w:szCs w:val="24"/>
                <w:lang w:eastAsia="en-GB"/>
              </w:rPr>
            </w:pPr>
            <w:r w:rsidRPr="1265F4DC" w:rsidR="593105B9">
              <w:rPr>
                <w:rFonts w:ascii="Arial" w:hAnsi="Arial" w:eastAsia="Arial" w:cs="Arial"/>
                <w:color w:val="0D0D0D" w:themeColor="text1" w:themeTint="F2" w:themeShade="FF"/>
                <w:sz w:val="24"/>
                <w:szCs w:val="24"/>
                <w:lang w:eastAsia="en-GB"/>
              </w:rPr>
              <w:t>X</w:t>
            </w:r>
          </w:p>
          <w:p w:rsidR="00C07584" w:rsidP="1265F4DC" w:rsidRDefault="00C07584" w14:paraId="0967BC24" w14:textId="77777777">
            <w:pPr>
              <w:spacing w:after="0" w:line="240" w:lineRule="auto"/>
              <w:jc w:val="center"/>
              <w:textAlignment w:val="baseline"/>
              <w:rPr>
                <w:rFonts w:ascii="Arial" w:hAnsi="Arial" w:eastAsia="Arial" w:cs="Arial"/>
                <w:color w:val="0D0D0D" w:themeColor="text1" w:themeTint="F2" w:themeShade="FF"/>
                <w:sz w:val="24"/>
                <w:szCs w:val="24"/>
                <w:lang w:eastAsia="en-GB"/>
              </w:rPr>
            </w:pPr>
          </w:p>
          <w:p w:rsidR="00C07584" w:rsidP="1265F4DC" w:rsidRDefault="00C07584" w14:paraId="5B38DC21" w14:textId="77777777">
            <w:pPr>
              <w:spacing w:after="0" w:line="240" w:lineRule="auto"/>
              <w:jc w:val="center"/>
              <w:textAlignment w:val="baseline"/>
              <w:rPr>
                <w:rFonts w:ascii="Arial" w:hAnsi="Arial" w:eastAsia="Arial" w:cs="Arial"/>
                <w:color w:val="0D0D0D" w:themeColor="text1" w:themeTint="F2" w:themeShade="FF"/>
                <w:sz w:val="24"/>
                <w:szCs w:val="24"/>
                <w:lang w:eastAsia="en-GB"/>
              </w:rPr>
            </w:pPr>
          </w:p>
          <w:p w:rsidRPr="009164E9" w:rsidR="00C07584" w:rsidP="1265F4DC" w:rsidRDefault="009752A1" w14:paraId="67B844D4" w14:textId="1704AE74">
            <w:pPr>
              <w:spacing w:after="0" w:line="240" w:lineRule="auto"/>
              <w:textAlignment w:val="baseline"/>
              <w:rPr>
                <w:rFonts w:ascii="Arial" w:hAnsi="Arial" w:eastAsia="Arial" w:cs="Arial"/>
                <w:color w:val="0D0D0D" w:themeColor="text1" w:themeTint="F2" w:themeShade="FF"/>
                <w:sz w:val="24"/>
                <w:szCs w:val="24"/>
                <w:lang w:eastAsia="en-GB"/>
              </w:rPr>
            </w:pPr>
            <w:r w:rsidRPr="1265F4DC" w:rsidR="593105B9">
              <w:rPr>
                <w:rFonts w:ascii="Arial" w:hAnsi="Arial" w:eastAsia="Arial" w:cs="Arial"/>
                <w:color w:val="0D0D0D" w:themeColor="text1" w:themeTint="F2" w:themeShade="FF"/>
                <w:sz w:val="24"/>
                <w:szCs w:val="24"/>
                <w:lang w:eastAsia="en-GB"/>
              </w:rPr>
              <w:t xml:space="preserve">        X</w:t>
            </w:r>
          </w:p>
        </w:tc>
        <w:tc>
          <w:tcPr>
            <w:tcW w:w="1277" w:type="dxa"/>
            <w:tcBorders>
              <w:top w:val="single" w:color="auto" w:sz="6" w:space="0"/>
              <w:left w:val="single" w:color="auto" w:sz="6" w:space="0"/>
              <w:bottom w:val="single" w:color="auto" w:sz="6" w:space="0"/>
              <w:right w:val="single" w:color="auto" w:sz="6" w:space="0"/>
            </w:tcBorders>
            <w:shd w:val="clear" w:color="auto" w:fill="auto"/>
            <w:tcMar/>
          </w:tcPr>
          <w:p w:rsidRPr="009164E9" w:rsidR="000C20C2" w:rsidP="1265F4DC" w:rsidRDefault="000C20C2" w14:paraId="23356CDB" w14:textId="77777777">
            <w:pPr>
              <w:spacing w:after="0" w:line="240" w:lineRule="auto"/>
              <w:textAlignment w:val="baseline"/>
              <w:rPr>
                <w:rFonts w:ascii="Arial" w:hAnsi="Arial" w:eastAsia="Times New Roman" w:cs="Arial"/>
                <w:color w:val="0D0D0D" w:themeColor="text1" w:themeTint="F2" w:themeShade="FF"/>
                <w:sz w:val="24"/>
                <w:szCs w:val="24"/>
                <w:lang w:eastAsia="en-GB"/>
              </w:rPr>
            </w:pPr>
          </w:p>
        </w:tc>
        <w:tc>
          <w:tcPr>
            <w:tcW w:w="1405" w:type="dxa"/>
            <w:tcBorders>
              <w:top w:val="single" w:color="auto" w:sz="6" w:space="0"/>
              <w:left w:val="single" w:color="auto" w:sz="6" w:space="0"/>
              <w:bottom w:val="single" w:color="auto" w:sz="6" w:space="0"/>
              <w:right w:val="single" w:color="auto" w:sz="6" w:space="0"/>
            </w:tcBorders>
            <w:tcMar/>
          </w:tcPr>
          <w:p w:rsidRPr="009164E9" w:rsidR="009164E9" w:rsidP="1265F4DC" w:rsidRDefault="009164E9" w14:paraId="4E999EF6" w14:textId="6E65F3FE">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009164E9" w14:paraId="4BB8B013" w14:textId="54906CBC">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9164E9" w:rsidR="009164E9" w:rsidP="1265F4DC" w:rsidRDefault="3B386818" w14:paraId="539DE05A" w14:textId="432656AF">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165EA607">
              <w:rPr>
                <w:rFonts w:ascii="Arial" w:hAnsi="Arial" w:eastAsia="Times New Roman" w:cs="Arial"/>
                <w:color w:val="0D0D0D" w:themeColor="text1" w:themeTint="F2" w:themeShade="FF"/>
                <w:sz w:val="24"/>
                <w:szCs w:val="24"/>
                <w:lang w:eastAsia="en-GB"/>
              </w:rPr>
              <w:t>AF/I</w:t>
            </w:r>
          </w:p>
        </w:tc>
      </w:tr>
    </w:tbl>
    <w:p w:rsidR="00FB3D38" w:rsidP="1265F4DC" w:rsidRDefault="00FB3D38" w14:paraId="41252EAC" w14:textId="77777777">
      <w:pPr>
        <w:rPr>
          <w:color w:val="0D0D0D" w:themeColor="text1" w:themeTint="F2" w:themeShade="FF"/>
        </w:rPr>
      </w:pPr>
    </w:p>
    <w:tbl>
      <w:tblPr>
        <w:tblW w:w="9600" w:type="dxa"/>
        <w:tblInd w:w="-4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27"/>
        <w:gridCol w:w="4772"/>
        <w:gridCol w:w="1207"/>
        <w:gridCol w:w="1389"/>
        <w:gridCol w:w="1405"/>
      </w:tblGrid>
      <w:tr w:rsidRPr="00C060F6" w:rsidR="00C163BF" w:rsidTr="1265F4DC" w14:paraId="5C03EE27" w14:textId="753FF198">
        <w:trPr>
          <w:trHeight w:val="510"/>
        </w:trPr>
        <w:tc>
          <w:tcPr>
            <w:tcW w:w="82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750781" w:rsidR="00C163BF" w:rsidP="1265F4DC" w:rsidRDefault="00C163BF" w14:paraId="6F931A8D" w14:textId="3789A9C2">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r w:rsidRPr="1265F4DC" w:rsidR="3C6C7896">
              <w:rPr>
                <w:rFonts w:ascii="Arial" w:hAnsi="Arial" w:eastAsia="Times New Roman" w:cs="Arial"/>
                <w:b w:val="1"/>
                <w:bCs w:val="1"/>
                <w:color w:val="0D0D0D" w:themeColor="text1" w:themeTint="F2" w:themeShade="FF"/>
                <w:sz w:val="24"/>
                <w:szCs w:val="24"/>
                <w:lang w:eastAsia="en-GB"/>
              </w:rPr>
              <w:t>5</w:t>
            </w:r>
          </w:p>
        </w:tc>
        <w:tc>
          <w:tcPr>
            <w:tcW w:w="477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C060F6" w:rsidR="00C163BF" w:rsidP="1265F4DC" w:rsidRDefault="00C163BF" w14:paraId="75F99106" w14:textId="710DC753">
            <w:p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cs="Arial"/>
                <w:b w:val="1"/>
                <w:bCs w:val="1"/>
                <w:color w:val="0D0D0D" w:themeColor="text1" w:themeTint="F2" w:themeShade="FF"/>
                <w:sz w:val="24"/>
                <w:szCs w:val="24"/>
              </w:rPr>
              <w:t>EDUCATION, TRAINING,</w:t>
            </w:r>
            <w:r w:rsidRPr="1265F4DC" w:rsidR="3C6C7896">
              <w:rPr>
                <w:rFonts w:ascii="Arial" w:hAnsi="Arial" w:eastAsia="Times New Roman" w:cs="Arial"/>
                <w:color w:val="0D0D0D" w:themeColor="text1" w:themeTint="F2" w:themeShade="FF"/>
                <w:sz w:val="24"/>
                <w:szCs w:val="24"/>
                <w:lang w:eastAsia="en-GB"/>
              </w:rPr>
              <w:t> </w:t>
            </w:r>
            <w:r w:rsidRPr="1265F4DC" w:rsidR="3C6C7896">
              <w:rPr>
                <w:rFonts w:ascii="Arial" w:hAnsi="Arial" w:eastAsia="Times New Roman" w:cs="Arial"/>
                <w:b w:val="1"/>
                <w:bCs w:val="1"/>
                <w:color w:val="0D0D0D" w:themeColor="text1" w:themeTint="F2" w:themeShade="FF"/>
                <w:sz w:val="24"/>
                <w:szCs w:val="24"/>
                <w:lang w:eastAsia="en-GB"/>
              </w:rPr>
              <w:t>and QUALIFICATIONS</w:t>
            </w:r>
          </w:p>
          <w:p w:rsidRPr="00C060F6" w:rsidR="00C163BF" w:rsidP="1265F4DC" w:rsidRDefault="00C163BF" w14:paraId="5CB97CC3" w14:textId="22C3F972">
            <w:pPr>
              <w:spacing w:after="0" w:line="240" w:lineRule="auto"/>
              <w:textAlignment w:val="baseline"/>
              <w:rPr>
                <w:rFonts w:ascii="Arial" w:hAnsi="Arial" w:eastAsia="Times New Roman" w:cs="Arial"/>
                <w:b w:val="1"/>
                <w:bCs w:val="1"/>
                <w:color w:val="0D0D0D" w:themeColor="text1" w:themeTint="F2" w:themeShade="FF"/>
                <w:sz w:val="24"/>
                <w:szCs w:val="24"/>
                <w:lang w:eastAsia="en-GB"/>
              </w:rPr>
            </w:pPr>
          </w:p>
          <w:p w:rsidRPr="00C07584" w:rsidR="00C163BF" w:rsidP="1265F4DC" w:rsidRDefault="00C163BF" w14:paraId="2F9C37BF" w14:textId="77C64000">
            <w:pPr>
              <w:pStyle w:val="ListParagraph"/>
              <w:numPr>
                <w:ilvl w:val="0"/>
                <w:numId w:val="15"/>
              </w:num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Full car driving licence</w:t>
            </w:r>
            <w:r w:rsidRPr="1265F4DC" w:rsidR="3C6C7896">
              <w:rPr>
                <w:rFonts w:ascii="Arial" w:hAnsi="Arial" w:eastAsia="Times New Roman" w:cs="Arial"/>
                <w:color w:val="0D0D0D" w:themeColor="text1" w:themeTint="F2" w:themeShade="FF"/>
                <w:sz w:val="24"/>
                <w:szCs w:val="24"/>
                <w:lang w:eastAsia="en-GB"/>
              </w:rPr>
              <w:t xml:space="preserve"> </w:t>
            </w:r>
            <w:r w:rsidRPr="1265F4DC" w:rsidR="3C6C7896">
              <w:rPr>
                <w:rFonts w:ascii="Arial" w:hAnsi="Arial" w:eastAsia="Times New Roman" w:cs="Arial"/>
                <w:color w:val="0D0D0D" w:themeColor="text1" w:themeTint="F2" w:themeShade="FF"/>
                <w:sz w:val="24"/>
                <w:szCs w:val="24"/>
                <w:lang w:eastAsia="en-GB"/>
              </w:rPr>
              <w:t>required</w:t>
            </w:r>
            <w:r w:rsidRPr="1265F4DC" w:rsidR="3C6C7896">
              <w:rPr>
                <w:rFonts w:ascii="Arial" w:hAnsi="Arial" w:eastAsia="Times New Roman" w:cs="Arial"/>
                <w:color w:val="0D0D0D" w:themeColor="text1" w:themeTint="F2" w:themeShade="FF"/>
                <w:sz w:val="24"/>
                <w:szCs w:val="24"/>
                <w:lang w:eastAsia="en-GB"/>
              </w:rPr>
              <w:t xml:space="preserve">                       </w:t>
            </w:r>
          </w:p>
          <w:p w:rsidR="00C163BF" w:rsidP="1265F4DC" w:rsidRDefault="00C163BF" w14:paraId="00E8AAE6" w14:textId="77777777">
            <w:pPr>
              <w:spacing w:after="0" w:line="240" w:lineRule="auto"/>
              <w:rPr>
                <w:rFonts w:ascii="Arial" w:hAnsi="Arial" w:eastAsia="Times New Roman" w:cs="Arial"/>
                <w:color w:val="0D0D0D" w:themeColor="text1" w:themeTint="F2" w:themeShade="FF"/>
                <w:sz w:val="24"/>
                <w:szCs w:val="24"/>
              </w:rPr>
            </w:pPr>
          </w:p>
          <w:p w:rsidRPr="00C07584" w:rsidR="00C163BF" w:rsidP="1265F4DC" w:rsidRDefault="00C163BF" w14:paraId="64C3822E" w14:textId="5FE8CC0B">
            <w:pPr>
              <w:numPr>
                <w:ilvl w:val="0"/>
                <w:numId w:val="15"/>
              </w:numPr>
              <w:spacing w:after="0" w:line="240" w:lineRule="auto"/>
              <w:rPr>
                <w:rFonts w:ascii="Arial" w:hAnsi="Arial" w:eastAsia="Times New Roman" w:cs="Arial"/>
                <w:color w:val="0D0D0D" w:themeColor="text1" w:themeTint="F2" w:themeShade="FF"/>
                <w:sz w:val="24"/>
                <w:szCs w:val="24"/>
              </w:rPr>
            </w:pPr>
            <w:r w:rsidRPr="1265F4DC" w:rsidR="3C6C7896">
              <w:rPr>
                <w:rFonts w:ascii="Arial" w:hAnsi="Arial" w:eastAsia="Times New Roman" w:cs="Arial"/>
                <w:color w:val="0D0D0D" w:themeColor="text1" w:themeTint="F2" w:themeShade="FF"/>
                <w:sz w:val="24"/>
                <w:szCs w:val="24"/>
              </w:rPr>
              <w:t>Minimum of NVQ level 2 in fine turf</w:t>
            </w:r>
          </w:p>
          <w:p w:rsidRPr="003A23BD" w:rsidR="00C163BF" w:rsidP="1265F4DC" w:rsidRDefault="00AF0BB9" w14:paraId="7F17FBA4" w14:textId="38F0BB15">
            <w:pPr>
              <w:spacing w:after="0" w:line="240" w:lineRule="auto"/>
              <w:ind w:left="720"/>
              <w:rPr>
                <w:rFonts w:ascii="Arial" w:hAnsi="Arial" w:eastAsia="Times New Roman" w:cs="Arial"/>
                <w:color w:val="0D0D0D" w:themeColor="text1" w:themeTint="F2" w:themeShade="FF"/>
                <w:sz w:val="24"/>
                <w:szCs w:val="24"/>
              </w:rPr>
            </w:pPr>
            <w:r w:rsidRPr="1265F4DC" w:rsidR="00AF0BB9">
              <w:rPr>
                <w:rFonts w:ascii="Arial" w:hAnsi="Arial" w:eastAsia="Times New Roman" w:cs="Arial"/>
                <w:color w:val="0D0D0D" w:themeColor="text1" w:themeTint="F2" w:themeShade="FF"/>
                <w:sz w:val="24"/>
                <w:szCs w:val="24"/>
              </w:rPr>
              <w:t>C</w:t>
            </w:r>
            <w:r w:rsidRPr="1265F4DC" w:rsidR="3C6C7896">
              <w:rPr>
                <w:rFonts w:ascii="Arial" w:hAnsi="Arial" w:eastAsia="Times New Roman" w:cs="Arial"/>
                <w:color w:val="0D0D0D" w:themeColor="text1" w:themeTint="F2" w:themeShade="FF"/>
                <w:sz w:val="24"/>
                <w:szCs w:val="24"/>
              </w:rPr>
              <w:t>ulture</w:t>
            </w:r>
            <w:r w:rsidRPr="1265F4DC" w:rsidR="00AF0BB9">
              <w:rPr>
                <w:rFonts w:ascii="Arial" w:hAnsi="Arial" w:eastAsia="Times New Roman" w:cs="Arial"/>
                <w:color w:val="0D0D0D" w:themeColor="text1" w:themeTint="F2" w:themeShade="FF"/>
                <w:sz w:val="24"/>
                <w:szCs w:val="24"/>
              </w:rPr>
              <w:t>, or willingness to work towards.</w:t>
            </w:r>
          </w:p>
          <w:p w:rsidRPr="003A23BD" w:rsidR="00C163BF" w:rsidP="1265F4DC" w:rsidRDefault="00C163BF" w14:paraId="0C04EB05" w14:textId="2CB2CFF0">
            <w:pPr>
              <w:pStyle w:val="ListParagraph"/>
              <w:numPr>
                <w:ilvl w:val="0"/>
                <w:numId w:val="15"/>
              </w:numPr>
              <w:spacing w:after="0" w:line="240" w:lineRule="auto"/>
              <w:textAlignment w:val="baseline"/>
              <w:rPr>
                <w:rFonts w:ascii="Arial" w:hAnsi="Arial" w:eastAsia="Times New Roman" w:cs="Arial"/>
                <w:b w:val="1"/>
                <w:bCs w:val="1"/>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Hold the PA1 and PA6 licence to use herbicides and pesticides</w:t>
            </w:r>
            <w:r w:rsidRPr="1265F4DC" w:rsidR="3C6C7896">
              <w:rPr>
                <w:rFonts w:ascii="Arial" w:hAnsi="Arial" w:eastAsia="Times New Roman" w:cs="Arial"/>
                <w:color w:val="0D0D0D" w:themeColor="text1" w:themeTint="F2" w:themeShade="FF"/>
                <w:sz w:val="24"/>
                <w:szCs w:val="24"/>
                <w:lang w:eastAsia="en-GB"/>
              </w:rPr>
              <w:t xml:space="preserve"> or willingness to work towards </w:t>
            </w:r>
          </w:p>
          <w:p w:rsidRPr="00C060F6" w:rsidR="00C163BF" w:rsidP="1265F4DC" w:rsidRDefault="00C163BF" w14:paraId="0723850E" w14:textId="001BA4E7">
            <w:pPr>
              <w:spacing w:after="0" w:line="240" w:lineRule="auto"/>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2B0D2716" w14:textId="01A0454D">
            <w:p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cs="Arial"/>
                <w:b w:val="1"/>
                <w:bCs w:val="1"/>
                <w:color w:val="0D0D0D" w:themeColor="text1" w:themeTint="F2" w:themeShade="FF"/>
                <w:sz w:val="24"/>
                <w:szCs w:val="24"/>
              </w:rPr>
              <w:t>NPTC or equivalent Safe use of Ride on Machinery</w:t>
            </w:r>
          </w:p>
          <w:p w:rsidRPr="00C060F6" w:rsidR="00C163BF" w:rsidP="1265F4DC" w:rsidRDefault="00C163BF" w14:paraId="0BED86CB" w14:textId="5065E849">
            <w:pPr>
              <w:spacing w:after="0" w:line="240" w:lineRule="auto"/>
              <w:textAlignment w:val="baseline"/>
              <w:rPr>
                <w:rFonts w:ascii="Arial" w:hAnsi="Arial" w:eastAsia="Times New Roman" w:cs="Arial"/>
                <w:color w:val="0D0D0D" w:themeColor="text1" w:themeTint="F2" w:themeShade="FF"/>
                <w:sz w:val="24"/>
                <w:szCs w:val="24"/>
                <w:lang w:eastAsia="en-GB"/>
              </w:rPr>
            </w:pPr>
          </w:p>
          <w:p w:rsidR="00C163BF" w:rsidP="1265F4DC" w:rsidRDefault="00C163BF" w14:paraId="4B7F81EF" w14:textId="77777777">
            <w:pPr>
              <w:spacing w:after="0" w:line="240" w:lineRule="auto"/>
              <w:textAlignment w:val="baseline"/>
              <w:rPr>
                <w:rFonts w:ascii="Arial" w:hAnsi="Arial" w:cs="Arial"/>
                <w:b w:val="1"/>
                <w:bCs w:val="1"/>
                <w:color w:val="0D0D0D" w:themeColor="text1" w:themeTint="F2" w:themeShade="FF"/>
                <w:sz w:val="24"/>
                <w:szCs w:val="24"/>
              </w:rPr>
            </w:pPr>
            <w:r w:rsidRPr="1265F4DC" w:rsidR="3C6C7896">
              <w:rPr>
                <w:rFonts w:ascii="Arial" w:hAnsi="Arial" w:eastAsia="Times New Roman" w:cs="Arial"/>
                <w:color w:val="0D0D0D" w:themeColor="text1" w:themeTint="F2" w:themeShade="FF"/>
                <w:sz w:val="24"/>
                <w:szCs w:val="24"/>
                <w:lang w:eastAsia="en-GB"/>
              </w:rPr>
              <w:t>.</w:t>
            </w:r>
            <w:r w:rsidRPr="1265F4DC" w:rsidR="3C6C7896">
              <w:rPr>
                <w:rFonts w:ascii="Arial" w:hAnsi="Arial" w:cs="Arial"/>
                <w:b w:val="1"/>
                <w:bCs w:val="1"/>
                <w:color w:val="0D0D0D" w:themeColor="text1" w:themeTint="F2" w:themeShade="FF"/>
                <w:sz w:val="24"/>
                <w:szCs w:val="24"/>
              </w:rPr>
              <w:t xml:space="preserve"> NPTC or Equivalent Land Based Machinery (Strimmer, Hedge Cutter, Pole Saw etc.)</w:t>
            </w:r>
          </w:p>
          <w:p w:rsidR="00C163BF" w:rsidP="1265F4DC" w:rsidRDefault="00C163BF" w14:paraId="5C60E254" w14:textId="77777777">
            <w:pPr>
              <w:spacing w:after="0" w:line="240" w:lineRule="auto"/>
              <w:textAlignment w:val="baseline"/>
              <w:rPr>
                <w:rFonts w:ascii="Arial" w:hAnsi="Arial" w:cs="Arial"/>
                <w:b w:val="1"/>
                <w:bCs w:val="1"/>
                <w:color w:val="0D0D0D" w:themeColor="text1" w:themeTint="F2" w:themeShade="FF"/>
                <w:sz w:val="24"/>
                <w:szCs w:val="24"/>
              </w:rPr>
            </w:pPr>
          </w:p>
          <w:p w:rsidR="00C163BF" w:rsidP="1265F4DC" w:rsidRDefault="00C163BF" w14:paraId="28CB2551" w14:textId="77777777">
            <w:pPr>
              <w:spacing w:after="0" w:line="240" w:lineRule="auto"/>
              <w:textAlignment w:val="baseline"/>
              <w:rPr>
                <w:rFonts w:ascii="Arial" w:hAnsi="Arial" w:cs="Arial"/>
                <w:b w:val="1"/>
                <w:bCs w:val="1"/>
                <w:color w:val="0D0D0D" w:themeColor="text1" w:themeTint="F2" w:themeShade="FF"/>
                <w:sz w:val="24"/>
                <w:szCs w:val="24"/>
              </w:rPr>
            </w:pPr>
            <w:r w:rsidRPr="1265F4DC" w:rsidR="3C6C7896">
              <w:rPr>
                <w:rFonts w:ascii="Arial" w:hAnsi="Arial" w:cs="Arial"/>
                <w:b w:val="1"/>
                <w:bCs w:val="1"/>
                <w:color w:val="0D0D0D" w:themeColor="text1" w:themeTint="F2" w:themeShade="FF"/>
                <w:sz w:val="24"/>
                <w:szCs w:val="24"/>
              </w:rPr>
              <w:t>IOSH Working Safely</w:t>
            </w:r>
          </w:p>
          <w:p w:rsidR="00C163BF" w:rsidP="1265F4DC" w:rsidRDefault="00C163BF" w14:paraId="412BCAAF" w14:textId="77777777">
            <w:pPr>
              <w:spacing w:after="0" w:line="240" w:lineRule="auto"/>
              <w:textAlignment w:val="baseline"/>
              <w:rPr>
                <w:rFonts w:ascii="Arial" w:hAnsi="Arial" w:cs="Arial"/>
                <w:b w:val="1"/>
                <w:bCs w:val="1"/>
                <w:color w:val="0D0D0D" w:themeColor="text1" w:themeTint="F2" w:themeShade="FF"/>
                <w:sz w:val="24"/>
                <w:szCs w:val="24"/>
              </w:rPr>
            </w:pPr>
          </w:p>
          <w:p w:rsidRPr="00C060F6" w:rsidR="00C163BF" w:rsidP="1265F4DC" w:rsidRDefault="00C163BF" w14:paraId="248E5757" w14:textId="480B6CCC">
            <w:p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cs="Arial"/>
                <w:b w:val="1"/>
                <w:bCs w:val="1"/>
                <w:color w:val="0D0D0D" w:themeColor="text1" w:themeTint="F2" w:themeShade="FF"/>
                <w:sz w:val="24"/>
                <w:szCs w:val="24"/>
              </w:rPr>
              <w:t>Emergency first aid at work</w:t>
            </w:r>
          </w:p>
        </w:tc>
        <w:tc>
          <w:tcPr>
            <w:tcW w:w="1207" w:type="dxa"/>
            <w:tcBorders>
              <w:top w:val="single" w:color="auto" w:sz="6" w:space="0"/>
              <w:left w:val="single" w:color="auto" w:sz="6" w:space="0"/>
              <w:bottom w:val="single" w:color="auto" w:sz="6" w:space="0"/>
              <w:right w:val="single" w:color="auto" w:sz="6" w:space="0"/>
            </w:tcBorders>
            <w:tcMar/>
          </w:tcPr>
          <w:p w:rsidRPr="00C060F6" w:rsidR="00C163BF" w:rsidP="1265F4DC" w:rsidRDefault="00C163BF" w14:paraId="21A80DE0"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 </w:t>
            </w:r>
          </w:p>
          <w:p w:rsidRPr="00C060F6" w:rsidR="00C163BF" w:rsidP="1265F4DC" w:rsidRDefault="00C163BF" w14:paraId="47291441"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C163BF" w:rsidP="1265F4DC" w:rsidRDefault="00C163BF" w14:paraId="6220CDB8"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0DFADF34" w14:textId="37F2367B">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X</w:t>
            </w:r>
          </w:p>
          <w:p w:rsidRPr="00C060F6" w:rsidR="00C163BF" w:rsidP="1265F4DC" w:rsidRDefault="00C163BF" w14:paraId="6C517C58"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0D1C2D7D"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0D09CF15" w14:textId="750BF38F">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4C5A14B9"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AF0BB9" w:rsidP="1265F4DC" w:rsidRDefault="00AF0BB9" w14:paraId="409E6883"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36D9CA9C" w14:textId="1786785E">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5C3E8E7F"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66ED9772"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43D7CD2D"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48E70C3E" w14:textId="1026B403">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62CD78A5"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7F9A2EC6"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59016427"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256C20AF"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402E9E5C" w14:textId="6F92915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577DFF85"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C163BF" w:rsidP="1265F4DC" w:rsidRDefault="00C163BF" w14:paraId="17C071D4" w14:textId="65A1EBE6">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C163BF" w:rsidP="1265F4DC" w:rsidRDefault="00C163BF" w14:paraId="4CDB83B1"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1C58078D" w14:textId="1CC46EBD">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C163BF" w:rsidP="1265F4DC" w:rsidRDefault="00C163BF" w14:paraId="469855D1" w14:textId="77777777">
            <w:pPr>
              <w:spacing w:after="0" w:line="240" w:lineRule="auto"/>
              <w:textAlignment w:val="baseline"/>
              <w:rPr>
                <w:rFonts w:ascii="Arial" w:hAnsi="Arial" w:eastAsia="Times New Roman" w:cs="Arial"/>
                <w:color w:val="0D0D0D" w:themeColor="text1" w:themeTint="F2" w:themeShade="FF"/>
                <w:sz w:val="24"/>
                <w:szCs w:val="24"/>
                <w:lang w:eastAsia="en-GB"/>
              </w:rPr>
            </w:pPr>
          </w:p>
        </w:tc>
        <w:tc>
          <w:tcPr>
            <w:tcW w:w="1389" w:type="dxa"/>
            <w:tcBorders>
              <w:top w:val="single" w:color="auto" w:sz="6" w:space="0"/>
              <w:left w:val="single" w:color="auto" w:sz="6" w:space="0"/>
              <w:bottom w:val="single" w:color="auto" w:sz="6" w:space="0"/>
              <w:right w:val="single" w:color="auto" w:sz="6" w:space="0"/>
            </w:tcBorders>
            <w:shd w:val="clear" w:color="auto" w:fill="auto"/>
            <w:tcMar/>
            <w:hideMark/>
          </w:tcPr>
          <w:p w:rsidRPr="00C060F6" w:rsidR="00C163BF" w:rsidP="1265F4DC" w:rsidRDefault="00C163BF" w14:paraId="6C4AD6C4" w14:textId="70D14B6D">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 </w:t>
            </w:r>
          </w:p>
          <w:p w:rsidRPr="00C060F6" w:rsidR="00C163BF" w:rsidP="1265F4DC" w:rsidRDefault="00C163BF" w14:paraId="6A80F500" w14:textId="70C9F9D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61DA91FA" w14:textId="5DA8C8A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2EA82760" w14:textId="0EB0A94A">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24766099" w14:textId="6AA60283">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2AB7C0A0" w14:textId="0E4D401B">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7E4BB2" w14:paraId="3472590D" w14:textId="668BAD5B">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77CBF31">
              <w:rPr>
                <w:rFonts w:ascii="Arial" w:hAnsi="Arial" w:eastAsia="Times New Roman" w:cs="Arial"/>
                <w:color w:val="0D0D0D" w:themeColor="text1" w:themeTint="F2" w:themeShade="FF"/>
                <w:sz w:val="24"/>
                <w:szCs w:val="24"/>
                <w:lang w:eastAsia="en-GB"/>
              </w:rPr>
              <w:t>X</w:t>
            </w:r>
          </w:p>
          <w:p w:rsidRPr="00C060F6" w:rsidR="00C163BF" w:rsidP="1265F4DC" w:rsidRDefault="00C163BF" w14:paraId="024AC7F3" w14:textId="641FF83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18DA62A7" w14:textId="36C54E6E">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6B36DC9A" w14:textId="0D317C75">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6A122BB9" w14:textId="72AE37C6">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42EABCF0" w14:textId="24435212">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X</w:t>
            </w:r>
          </w:p>
          <w:p w:rsidRPr="00C060F6" w:rsidR="00C163BF" w:rsidP="1265F4DC" w:rsidRDefault="00C163BF" w14:paraId="12A6C37B" w14:textId="0EEED823">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9E6278" w14:paraId="01A8B087" w14:textId="37D488D8">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F5E686E">
              <w:rPr>
                <w:rFonts w:ascii="Arial" w:hAnsi="Arial" w:eastAsia="Times New Roman" w:cs="Arial"/>
                <w:color w:val="0D0D0D" w:themeColor="text1" w:themeTint="F2" w:themeShade="FF"/>
                <w:sz w:val="24"/>
                <w:szCs w:val="24"/>
                <w:lang w:eastAsia="en-GB"/>
              </w:rPr>
              <w:t>X</w:t>
            </w:r>
          </w:p>
          <w:p w:rsidRPr="00C060F6" w:rsidR="00C163BF" w:rsidP="1265F4DC" w:rsidRDefault="00C163BF" w14:paraId="45C51CB0" w14:textId="7DA590D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4814A236" w14:textId="1CC62CE0">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7D1C8655" w14:textId="300C40AC">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5F8B15C7" w14:textId="2164A4EA">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C163BF" w:rsidP="1265F4DC" w:rsidRDefault="009E6278" w14:paraId="023F1749" w14:textId="64DDE23C">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6F5E686E">
              <w:rPr>
                <w:rFonts w:ascii="Arial" w:hAnsi="Arial" w:eastAsia="Times New Roman" w:cs="Arial"/>
                <w:color w:val="0D0D0D" w:themeColor="text1" w:themeTint="F2" w:themeShade="FF"/>
                <w:sz w:val="24"/>
                <w:szCs w:val="24"/>
                <w:lang w:eastAsia="en-GB"/>
              </w:rPr>
              <w:t>X</w:t>
            </w:r>
          </w:p>
          <w:p w:rsidR="00C163BF" w:rsidP="1265F4DC" w:rsidRDefault="00C163BF" w14:paraId="165696CA"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C163BF" w:rsidP="1265F4DC" w:rsidRDefault="00C163BF" w14:paraId="3A3154A8" w14:textId="118984A8">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X</w:t>
            </w:r>
          </w:p>
          <w:p w:rsidR="007E4BB2" w:rsidP="1265F4DC" w:rsidRDefault="007E4BB2" w14:paraId="409AB65D"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7E4BB2" w:rsidP="1265F4DC" w:rsidRDefault="007E4BB2" w14:paraId="2BE29BE6" w14:textId="2F8392C2">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77CBF31">
              <w:rPr>
                <w:rFonts w:ascii="Arial" w:hAnsi="Arial" w:eastAsia="Times New Roman" w:cs="Arial"/>
                <w:color w:val="0D0D0D" w:themeColor="text1" w:themeTint="F2" w:themeShade="FF"/>
                <w:sz w:val="24"/>
                <w:szCs w:val="24"/>
                <w:lang w:eastAsia="en-GB"/>
              </w:rPr>
              <w:t>X</w:t>
            </w:r>
          </w:p>
          <w:p w:rsidRPr="00C060F6" w:rsidR="00C163BF" w:rsidP="1265F4DC" w:rsidRDefault="00C163BF" w14:paraId="7B5A8DEE" w14:textId="6BCAA267">
            <w:pPr>
              <w:spacing w:after="0" w:line="240" w:lineRule="auto"/>
              <w:textAlignment w:val="baseline"/>
              <w:rPr>
                <w:rFonts w:ascii="Arial" w:hAnsi="Arial" w:eastAsia="Times New Roman" w:cs="Arial"/>
                <w:color w:val="0D0D0D" w:themeColor="text1" w:themeTint="F2" w:themeShade="FF"/>
                <w:sz w:val="24"/>
                <w:szCs w:val="24"/>
                <w:lang w:eastAsia="en-GB"/>
              </w:rPr>
            </w:pPr>
          </w:p>
        </w:tc>
        <w:tc>
          <w:tcPr>
            <w:tcW w:w="1405" w:type="dxa"/>
            <w:tcBorders>
              <w:top w:val="single" w:color="auto" w:sz="6" w:space="0"/>
              <w:left w:val="single" w:color="auto" w:sz="6" w:space="0"/>
              <w:bottom w:val="single" w:color="auto" w:sz="6" w:space="0"/>
              <w:right w:val="single" w:color="auto" w:sz="6" w:space="0"/>
            </w:tcBorders>
            <w:tcMar/>
          </w:tcPr>
          <w:p w:rsidRPr="00C060F6" w:rsidR="00C163BF" w:rsidP="1265F4DC" w:rsidRDefault="00C163BF" w14:paraId="069DC51F" w14:textId="6DAB2C91">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50F4ED13" w14:textId="5A4DEA50">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1CCBFD84" w14:textId="4D6D9C4C">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274B3105" w14:textId="25F59B70">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52095ED5" w14:textId="5871B07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6CF29288" w14:textId="4A6D2E38">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AF/I/T</w:t>
            </w:r>
          </w:p>
          <w:p w:rsidRPr="00C060F6" w:rsidR="00C163BF" w:rsidP="1265F4DC" w:rsidRDefault="00C163BF" w14:paraId="1BA7612F" w14:textId="2B016DA2">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0C5D2ECB" w14:textId="101076D6">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AF/I/T</w:t>
            </w:r>
          </w:p>
          <w:p w:rsidRPr="00C060F6" w:rsidR="00C163BF" w:rsidP="1265F4DC" w:rsidRDefault="00C163BF" w14:paraId="6F1AD11D" w14:textId="27084A4E">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157F647F" w14:textId="37CEBD34">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AF/I/T</w:t>
            </w:r>
          </w:p>
          <w:p w:rsidRPr="00C060F6" w:rsidR="00C163BF" w:rsidP="1265F4DC" w:rsidRDefault="00C163BF" w14:paraId="56E5A6A0" w14:textId="0B8FF9D0">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2494C477" w14:textId="43504661">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AF/I</w:t>
            </w:r>
          </w:p>
          <w:p w:rsidRPr="00C060F6" w:rsidR="00C163BF" w:rsidP="1265F4DC" w:rsidRDefault="00C163BF" w14:paraId="68EF81A6" w14:textId="30280C39">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511F823A" w14:textId="3F7C6E1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45002FD3" w14:textId="78664B0B">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AF/I</w:t>
            </w:r>
          </w:p>
          <w:p w:rsidRPr="00C060F6" w:rsidR="00C163BF" w:rsidP="1265F4DC" w:rsidRDefault="00C163BF" w14:paraId="6E113211" w14:textId="6B77766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Pr="00C060F6" w:rsidR="00C163BF" w:rsidP="1265F4DC" w:rsidRDefault="00C163BF" w14:paraId="5CD61758" w14:textId="5BA35FF2">
            <w:pPr>
              <w:spacing w:after="0" w:line="240" w:lineRule="auto"/>
              <w:jc w:val="center"/>
              <w:textAlignment w:val="baseline"/>
              <w:rPr>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AF/I</w:t>
            </w:r>
          </w:p>
          <w:p w:rsidRPr="00C060F6" w:rsidR="00C163BF" w:rsidP="1265F4DC" w:rsidRDefault="00C163BF" w14:paraId="24ACEFE1" w14:textId="32C23D14">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p w:rsidR="00C163BF" w:rsidP="1265F4DC" w:rsidRDefault="00C163BF" w14:paraId="3E700639" w14:textId="77777777">
            <w:pPr>
              <w:spacing w:after="0" w:line="240" w:lineRule="auto"/>
              <w:jc w:val="center"/>
              <w:textAlignment w:val="baseline"/>
              <w:rPr>
                <w:ins w:author="Adam Aldridge" w:date="2023-05-16T12:57:00Z" w16du:dateUtc="2023-05-16T12:57:00Z" w:id="1633302798"/>
                <w:rFonts w:ascii="Arial" w:hAnsi="Arial" w:eastAsia="Times New Roman" w:cs="Arial"/>
                <w:color w:val="0D0D0D" w:themeColor="text1" w:themeTint="F2" w:themeShade="FF"/>
                <w:sz w:val="24"/>
                <w:szCs w:val="24"/>
                <w:lang w:eastAsia="en-GB"/>
              </w:rPr>
            </w:pPr>
            <w:r w:rsidRPr="1265F4DC" w:rsidR="3C6C7896">
              <w:rPr>
                <w:rFonts w:ascii="Arial" w:hAnsi="Arial" w:eastAsia="Times New Roman" w:cs="Arial"/>
                <w:color w:val="0D0D0D" w:themeColor="text1" w:themeTint="F2" w:themeShade="FF"/>
                <w:sz w:val="24"/>
                <w:szCs w:val="24"/>
                <w:lang w:eastAsia="en-GB"/>
              </w:rPr>
              <w:t>AF/I</w:t>
            </w:r>
          </w:p>
          <w:p w:rsidRPr="00C060F6" w:rsidR="00C163BF" w:rsidP="1265F4DC" w:rsidRDefault="00C163BF" w14:paraId="31244CB4" w14:textId="68356A98">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tc>
      </w:tr>
      <w:tr w:rsidRPr="00C060F6" w:rsidR="00C163BF" w:rsidTr="1265F4DC" w14:paraId="3EBFB509" w14:textId="77777777">
        <w:trPr>
          <w:trHeight w:val="510"/>
        </w:trPr>
        <w:tc>
          <w:tcPr>
            <w:tcW w:w="827" w:type="dxa"/>
            <w:tcBorders>
              <w:top w:val="single" w:color="auto" w:sz="6" w:space="0"/>
              <w:left w:val="single" w:color="auto" w:sz="6" w:space="0"/>
              <w:bottom w:val="single" w:color="auto" w:sz="6" w:space="0"/>
              <w:right w:val="single" w:color="auto" w:sz="6" w:space="0"/>
            </w:tcBorders>
            <w:shd w:val="clear" w:color="auto" w:fill="auto"/>
            <w:tcMar/>
            <w:vAlign w:val="center"/>
          </w:tcPr>
          <w:p w:rsidR="00C163BF" w:rsidP="1265F4DC" w:rsidRDefault="00C163BF" w14:paraId="4D3CE1D3" w14:textId="77777777">
            <w:pPr>
              <w:spacing w:after="0" w:line="240" w:lineRule="auto"/>
              <w:jc w:val="center"/>
              <w:textAlignment w:val="baseline"/>
              <w:rPr>
                <w:rFonts w:ascii="Arial" w:hAnsi="Arial" w:eastAsia="Times New Roman" w:cs="Arial"/>
                <w:b w:val="1"/>
                <w:bCs w:val="1"/>
                <w:color w:val="0D0D0D" w:themeColor="text1" w:themeTint="F2" w:themeShade="FF"/>
                <w:sz w:val="24"/>
                <w:szCs w:val="24"/>
                <w:lang w:eastAsia="en-GB"/>
              </w:rPr>
            </w:pPr>
          </w:p>
        </w:tc>
        <w:tc>
          <w:tcPr>
            <w:tcW w:w="4772" w:type="dxa"/>
            <w:tcBorders>
              <w:top w:val="single" w:color="auto" w:sz="6" w:space="0"/>
              <w:left w:val="single" w:color="auto" w:sz="6" w:space="0"/>
              <w:bottom w:val="single" w:color="auto" w:sz="6" w:space="0"/>
              <w:right w:val="single" w:color="auto" w:sz="6" w:space="0"/>
            </w:tcBorders>
            <w:shd w:val="clear" w:color="auto" w:fill="auto"/>
            <w:tcMar/>
            <w:vAlign w:val="center"/>
          </w:tcPr>
          <w:p w:rsidRPr="68E5F26C" w:rsidR="00C163BF" w:rsidP="1265F4DC" w:rsidRDefault="00C163BF" w14:paraId="33B03C16" w14:textId="77777777">
            <w:pPr>
              <w:spacing w:after="0" w:line="240" w:lineRule="auto"/>
              <w:textAlignment w:val="baseline"/>
              <w:rPr>
                <w:rFonts w:ascii="Arial" w:hAnsi="Arial" w:cs="Arial"/>
                <w:b w:val="1"/>
                <w:bCs w:val="1"/>
                <w:color w:val="0D0D0D" w:themeColor="text1" w:themeTint="F2" w:themeShade="FF"/>
                <w:sz w:val="24"/>
                <w:szCs w:val="24"/>
              </w:rPr>
            </w:pPr>
          </w:p>
        </w:tc>
        <w:tc>
          <w:tcPr>
            <w:tcW w:w="1207" w:type="dxa"/>
            <w:tcBorders>
              <w:top w:val="single" w:color="auto" w:sz="6" w:space="0"/>
              <w:left w:val="single" w:color="auto" w:sz="6" w:space="0"/>
              <w:bottom w:val="single" w:color="auto" w:sz="6" w:space="0"/>
              <w:right w:val="single" w:color="auto" w:sz="6" w:space="0"/>
            </w:tcBorders>
            <w:tcMar/>
          </w:tcPr>
          <w:p w:rsidR="00C163BF" w:rsidP="1265F4DC" w:rsidRDefault="00C163BF" w14:paraId="586C4771" w14:textId="77777777">
            <w:pPr>
              <w:spacing w:after="0" w:line="240" w:lineRule="auto"/>
              <w:textAlignment w:val="baseline"/>
              <w:rPr>
                <w:rFonts w:ascii="Arial" w:hAnsi="Arial" w:eastAsia="Times New Roman" w:cs="Arial"/>
                <w:color w:val="0D0D0D" w:themeColor="text1" w:themeTint="F2" w:themeShade="FF"/>
                <w:sz w:val="24"/>
                <w:szCs w:val="24"/>
                <w:lang w:eastAsia="en-GB"/>
              </w:rPr>
            </w:pPr>
          </w:p>
        </w:tc>
        <w:tc>
          <w:tcPr>
            <w:tcW w:w="1389" w:type="dxa"/>
            <w:tcBorders>
              <w:top w:val="single" w:color="auto" w:sz="6" w:space="0"/>
              <w:left w:val="single" w:color="auto" w:sz="6" w:space="0"/>
              <w:bottom w:val="single" w:color="auto" w:sz="6" w:space="0"/>
              <w:right w:val="single" w:color="auto" w:sz="6" w:space="0"/>
            </w:tcBorders>
            <w:shd w:val="clear" w:color="auto" w:fill="auto"/>
            <w:tcMar/>
          </w:tcPr>
          <w:p w:rsidRPr="68E5F26C" w:rsidR="00C163BF" w:rsidP="1265F4DC" w:rsidRDefault="00C163BF" w14:paraId="49E2F92E"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tc>
        <w:tc>
          <w:tcPr>
            <w:tcW w:w="1405" w:type="dxa"/>
            <w:tcBorders>
              <w:top w:val="single" w:color="auto" w:sz="6" w:space="0"/>
              <w:left w:val="single" w:color="auto" w:sz="6" w:space="0"/>
              <w:bottom w:val="single" w:color="auto" w:sz="6" w:space="0"/>
              <w:right w:val="single" w:color="auto" w:sz="6" w:space="0"/>
            </w:tcBorders>
            <w:tcMar/>
          </w:tcPr>
          <w:p w:rsidRPr="00C060F6" w:rsidR="00C163BF" w:rsidP="1265F4DC" w:rsidRDefault="00C163BF" w14:paraId="237E48E8" w14:textId="77777777">
            <w:pPr>
              <w:spacing w:after="0" w:line="240" w:lineRule="auto"/>
              <w:jc w:val="center"/>
              <w:textAlignment w:val="baseline"/>
              <w:rPr>
                <w:rFonts w:ascii="Arial" w:hAnsi="Arial" w:eastAsia="Times New Roman" w:cs="Arial"/>
                <w:color w:val="0D0D0D" w:themeColor="text1" w:themeTint="F2" w:themeShade="FF"/>
                <w:sz w:val="24"/>
                <w:szCs w:val="24"/>
                <w:lang w:eastAsia="en-GB"/>
              </w:rPr>
            </w:pPr>
          </w:p>
        </w:tc>
      </w:tr>
    </w:tbl>
    <w:p w:rsidRPr="00C060F6" w:rsidR="00C060F6" w:rsidP="1265F4DC" w:rsidRDefault="00C060F6" w14:paraId="3C9BC80C" w14:textId="0D953FCD">
      <w:pPr>
        <w:spacing w:after="0" w:line="240" w:lineRule="auto"/>
        <w:textAlignment w:val="baseline"/>
        <w:rPr>
          <w:rFonts w:ascii="Arial" w:hAnsi="Arial" w:eastAsia="Times New Roman" w:cs="Arial"/>
          <w:color w:val="0D0D0D" w:themeColor="text1" w:themeTint="F2" w:themeShade="FF"/>
          <w:sz w:val="24"/>
          <w:szCs w:val="24"/>
          <w:lang w:eastAsia="en-GB"/>
        </w:rPr>
      </w:pPr>
      <w:r w:rsidRPr="1265F4DC" w:rsidR="00C060F6">
        <w:rPr>
          <w:rFonts w:ascii="Arial" w:hAnsi="Arial" w:eastAsia="Times New Roman" w:cs="Arial"/>
          <w:color w:val="0D0D0D" w:themeColor="text1" w:themeTint="F2" w:themeShade="FF"/>
          <w:sz w:val="24"/>
          <w:szCs w:val="24"/>
          <w:lang w:eastAsia="en-GB"/>
        </w:rPr>
        <w:t> </w:t>
      </w:r>
      <w:r>
        <w:tab/>
      </w:r>
      <w:r>
        <w:tab/>
      </w:r>
    </w:p>
    <w:p w:rsidRPr="007B3099" w:rsidR="001C6130" w:rsidP="1265F4DC" w:rsidRDefault="001C6130" w14:paraId="3A8B65E6" w14:textId="77777777">
      <w:pPr>
        <w:pStyle w:val="ListParagraph"/>
        <w:spacing w:after="0" w:line="240" w:lineRule="auto"/>
        <w:ind w:left="-284"/>
        <w:textAlignment w:val="baseline"/>
        <w:rPr>
          <w:rFonts w:ascii="Arial" w:hAnsi="Arial" w:eastAsia="Times New Roman" w:cs="Arial"/>
          <w:color w:val="0D0D0D" w:themeColor="text1" w:themeTint="F2" w:themeShade="FF"/>
          <w:sz w:val="24"/>
          <w:szCs w:val="24"/>
          <w:lang w:eastAsia="en-GB"/>
        </w:rPr>
      </w:pPr>
    </w:p>
    <w:p w:rsidRPr="00B23E35" w:rsidR="007B3099" w:rsidP="1265F4DC" w:rsidRDefault="007B3099" w14:paraId="40202788" w14:textId="77777777">
      <w:pPr>
        <w:pStyle w:val="paragraph"/>
        <w:spacing w:before="0" w:beforeAutospacing="off" w:after="0" w:afterAutospacing="off"/>
        <w:ind w:left="-426"/>
        <w:textAlignment w:val="baseline"/>
        <w:rPr>
          <w:rFonts w:ascii="Arial" w:hAnsi="Arial" w:cs="Arial"/>
          <w:color w:val="0D0D0D" w:themeColor="text1" w:themeTint="F2" w:themeShade="FF"/>
          <w:sz w:val="18"/>
          <w:szCs w:val="18"/>
        </w:rPr>
      </w:pPr>
    </w:p>
    <w:sectPr w:rsidRPr="00B23E35" w:rsidR="007B309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224D" w:rsidP="00060351" w:rsidRDefault="00D9224D" w14:paraId="67D57DDD" w14:textId="77777777">
      <w:pPr>
        <w:spacing w:after="0" w:line="240" w:lineRule="auto"/>
      </w:pPr>
      <w:r>
        <w:separator/>
      </w:r>
    </w:p>
  </w:endnote>
  <w:endnote w:type="continuationSeparator" w:id="0">
    <w:p w:rsidR="00D9224D" w:rsidP="00060351" w:rsidRDefault="00D9224D" w14:paraId="3648C5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224D" w:rsidP="00060351" w:rsidRDefault="00D9224D" w14:paraId="275209EF" w14:textId="77777777">
      <w:pPr>
        <w:spacing w:after="0" w:line="240" w:lineRule="auto"/>
      </w:pPr>
      <w:r>
        <w:separator/>
      </w:r>
    </w:p>
  </w:footnote>
  <w:footnote w:type="continuationSeparator" w:id="0">
    <w:p w:rsidR="00D9224D" w:rsidP="00060351" w:rsidRDefault="00D9224D" w14:paraId="5705192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E0C"/>
    <w:multiLevelType w:val="hybridMultilevel"/>
    <w:tmpl w:val="0D467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3A2909"/>
    <w:multiLevelType w:val="hybridMultilevel"/>
    <w:tmpl w:val="BD6EDD92"/>
    <w:lvl w:ilvl="0" w:tplc="B5424B38">
      <w:start w:val="1"/>
      <w:numFmt w:val="decimal"/>
      <w:lvlText w:val="%1."/>
      <w:lvlJc w:val="left"/>
      <w:pPr>
        <w:ind w:left="720" w:hanging="360"/>
      </w:pPr>
    </w:lvl>
    <w:lvl w:ilvl="1" w:tplc="1C4E1FA2">
      <w:start w:val="1"/>
      <w:numFmt w:val="lowerLetter"/>
      <w:lvlText w:val="%2."/>
      <w:lvlJc w:val="left"/>
      <w:pPr>
        <w:ind w:left="1440" w:hanging="360"/>
      </w:pPr>
    </w:lvl>
    <w:lvl w:ilvl="2" w:tplc="02EECC6E">
      <w:start w:val="1"/>
      <w:numFmt w:val="lowerRoman"/>
      <w:lvlText w:val="%3."/>
      <w:lvlJc w:val="right"/>
      <w:pPr>
        <w:ind w:left="2160" w:hanging="180"/>
      </w:pPr>
    </w:lvl>
    <w:lvl w:ilvl="3" w:tplc="13BC7118">
      <w:start w:val="1"/>
      <w:numFmt w:val="decimal"/>
      <w:lvlText w:val="%4."/>
      <w:lvlJc w:val="left"/>
      <w:pPr>
        <w:ind w:left="2880" w:hanging="360"/>
      </w:pPr>
    </w:lvl>
    <w:lvl w:ilvl="4" w:tplc="FF5E47EE">
      <w:start w:val="1"/>
      <w:numFmt w:val="lowerLetter"/>
      <w:lvlText w:val="%5."/>
      <w:lvlJc w:val="left"/>
      <w:pPr>
        <w:ind w:left="3600" w:hanging="360"/>
      </w:pPr>
    </w:lvl>
    <w:lvl w:ilvl="5" w:tplc="D8C242DC">
      <w:start w:val="1"/>
      <w:numFmt w:val="lowerRoman"/>
      <w:lvlText w:val="%6."/>
      <w:lvlJc w:val="right"/>
      <w:pPr>
        <w:ind w:left="4320" w:hanging="180"/>
      </w:pPr>
    </w:lvl>
    <w:lvl w:ilvl="6" w:tplc="6554D6B6">
      <w:start w:val="1"/>
      <w:numFmt w:val="decimal"/>
      <w:lvlText w:val="%7."/>
      <w:lvlJc w:val="left"/>
      <w:pPr>
        <w:ind w:left="5040" w:hanging="360"/>
      </w:pPr>
    </w:lvl>
    <w:lvl w:ilvl="7" w:tplc="98103D7C">
      <w:start w:val="1"/>
      <w:numFmt w:val="lowerLetter"/>
      <w:lvlText w:val="%8."/>
      <w:lvlJc w:val="left"/>
      <w:pPr>
        <w:ind w:left="5760" w:hanging="360"/>
      </w:pPr>
    </w:lvl>
    <w:lvl w:ilvl="8" w:tplc="3404DDDA">
      <w:start w:val="1"/>
      <w:numFmt w:val="lowerRoman"/>
      <w:lvlText w:val="%9."/>
      <w:lvlJc w:val="right"/>
      <w:pPr>
        <w:ind w:left="6480" w:hanging="180"/>
      </w:pPr>
    </w:lvl>
  </w:abstractNum>
  <w:abstractNum w:abstractNumId="2" w15:restartNumberingAfterBreak="0">
    <w:nsid w:val="07D52FD9"/>
    <w:multiLevelType w:val="hybridMultilevel"/>
    <w:tmpl w:val="A4F263A2"/>
    <w:lvl w:ilvl="0" w:tplc="B93A7326">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DA5592"/>
    <w:multiLevelType w:val="hybridMultilevel"/>
    <w:tmpl w:val="E18C6B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4B599E"/>
    <w:multiLevelType w:val="hybridMultilevel"/>
    <w:tmpl w:val="7D6C06B6"/>
    <w:lvl w:ilvl="0" w:tplc="FFFFFFFF">
      <w:start w:val="1"/>
      <w:numFmt w:val="bullet"/>
      <w:lvlText w:val=""/>
      <w:lvlJc w:val="left"/>
      <w:pPr>
        <w:ind w:left="1176" w:hanging="360"/>
      </w:pPr>
      <w:rPr>
        <w:rFonts w:hint="default" w:ascii="Symbol" w:hAnsi="Symbol"/>
      </w:rPr>
    </w:lvl>
    <w:lvl w:ilvl="1" w:tplc="08090003" w:tentative="1">
      <w:start w:val="1"/>
      <w:numFmt w:val="bullet"/>
      <w:lvlText w:val="o"/>
      <w:lvlJc w:val="left"/>
      <w:pPr>
        <w:ind w:left="1896" w:hanging="360"/>
      </w:pPr>
      <w:rPr>
        <w:rFonts w:hint="default" w:ascii="Courier New" w:hAnsi="Courier New" w:cs="Courier New"/>
      </w:rPr>
    </w:lvl>
    <w:lvl w:ilvl="2" w:tplc="08090005" w:tentative="1">
      <w:start w:val="1"/>
      <w:numFmt w:val="bullet"/>
      <w:lvlText w:val=""/>
      <w:lvlJc w:val="left"/>
      <w:pPr>
        <w:ind w:left="2616" w:hanging="360"/>
      </w:pPr>
      <w:rPr>
        <w:rFonts w:hint="default" w:ascii="Wingdings" w:hAnsi="Wingdings"/>
      </w:rPr>
    </w:lvl>
    <w:lvl w:ilvl="3" w:tplc="08090001" w:tentative="1">
      <w:start w:val="1"/>
      <w:numFmt w:val="bullet"/>
      <w:lvlText w:val=""/>
      <w:lvlJc w:val="left"/>
      <w:pPr>
        <w:ind w:left="3336" w:hanging="360"/>
      </w:pPr>
      <w:rPr>
        <w:rFonts w:hint="default" w:ascii="Symbol" w:hAnsi="Symbol"/>
      </w:rPr>
    </w:lvl>
    <w:lvl w:ilvl="4" w:tplc="08090003" w:tentative="1">
      <w:start w:val="1"/>
      <w:numFmt w:val="bullet"/>
      <w:lvlText w:val="o"/>
      <w:lvlJc w:val="left"/>
      <w:pPr>
        <w:ind w:left="4056" w:hanging="360"/>
      </w:pPr>
      <w:rPr>
        <w:rFonts w:hint="default" w:ascii="Courier New" w:hAnsi="Courier New" w:cs="Courier New"/>
      </w:rPr>
    </w:lvl>
    <w:lvl w:ilvl="5" w:tplc="08090005" w:tentative="1">
      <w:start w:val="1"/>
      <w:numFmt w:val="bullet"/>
      <w:lvlText w:val=""/>
      <w:lvlJc w:val="left"/>
      <w:pPr>
        <w:ind w:left="4776" w:hanging="360"/>
      </w:pPr>
      <w:rPr>
        <w:rFonts w:hint="default" w:ascii="Wingdings" w:hAnsi="Wingdings"/>
      </w:rPr>
    </w:lvl>
    <w:lvl w:ilvl="6" w:tplc="08090001" w:tentative="1">
      <w:start w:val="1"/>
      <w:numFmt w:val="bullet"/>
      <w:lvlText w:val=""/>
      <w:lvlJc w:val="left"/>
      <w:pPr>
        <w:ind w:left="5496" w:hanging="360"/>
      </w:pPr>
      <w:rPr>
        <w:rFonts w:hint="default" w:ascii="Symbol" w:hAnsi="Symbol"/>
      </w:rPr>
    </w:lvl>
    <w:lvl w:ilvl="7" w:tplc="08090003" w:tentative="1">
      <w:start w:val="1"/>
      <w:numFmt w:val="bullet"/>
      <w:lvlText w:val="o"/>
      <w:lvlJc w:val="left"/>
      <w:pPr>
        <w:ind w:left="6216" w:hanging="360"/>
      </w:pPr>
      <w:rPr>
        <w:rFonts w:hint="default" w:ascii="Courier New" w:hAnsi="Courier New" w:cs="Courier New"/>
      </w:rPr>
    </w:lvl>
    <w:lvl w:ilvl="8" w:tplc="08090005" w:tentative="1">
      <w:start w:val="1"/>
      <w:numFmt w:val="bullet"/>
      <w:lvlText w:val=""/>
      <w:lvlJc w:val="left"/>
      <w:pPr>
        <w:ind w:left="6936" w:hanging="360"/>
      </w:pPr>
      <w:rPr>
        <w:rFonts w:hint="default" w:ascii="Wingdings" w:hAnsi="Wingdings"/>
      </w:rPr>
    </w:lvl>
  </w:abstractNum>
  <w:abstractNum w:abstractNumId="5" w15:restartNumberingAfterBreak="0">
    <w:nsid w:val="16B26C91"/>
    <w:multiLevelType w:val="hybridMultilevel"/>
    <w:tmpl w:val="7EE218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895C48"/>
    <w:multiLevelType w:val="hybridMultilevel"/>
    <w:tmpl w:val="05BA0C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BE29D1"/>
    <w:multiLevelType w:val="hybridMultilevel"/>
    <w:tmpl w:val="054EC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0B3957"/>
    <w:multiLevelType w:val="hybridMultilevel"/>
    <w:tmpl w:val="151E8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2155F05"/>
    <w:multiLevelType w:val="hybridMultilevel"/>
    <w:tmpl w:val="0E8C4BFC"/>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2560AA"/>
    <w:multiLevelType w:val="multilevel"/>
    <w:tmpl w:val="B2ACED4E"/>
    <w:lvl w:ilvl="0">
      <w:start w:val="1"/>
      <w:numFmt w:val="decimal"/>
      <w:lvlText w:val="%1."/>
      <w:lvlJc w:val="left"/>
      <w:pPr>
        <w:tabs>
          <w:tab w:val="num" w:pos="661"/>
        </w:tabs>
        <w:ind w:left="661" w:hanging="661"/>
      </w:pPr>
      <w:rPr>
        <w:rFonts w:hint="default"/>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93C4502"/>
    <w:multiLevelType w:val="hybridMultilevel"/>
    <w:tmpl w:val="5F9075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2954E8"/>
    <w:multiLevelType w:val="hybridMultilevel"/>
    <w:tmpl w:val="FB020A00"/>
    <w:lvl w:ilvl="0" w:tplc="B93A7326">
      <w:start w:val="1"/>
      <w:numFmt w:val="bullet"/>
      <w:lvlText w:val=""/>
      <w:lvlJc w:val="left"/>
      <w:pPr>
        <w:tabs>
          <w:tab w:val="num" w:pos="360"/>
        </w:tabs>
        <w:ind w:left="360" w:hanging="360"/>
      </w:pPr>
      <w:rPr>
        <w:rFonts w:hint="default" w:ascii="Symbol" w:hAnsi="Symbol"/>
      </w:rPr>
    </w:lvl>
    <w:lvl w:ilvl="1" w:tplc="04090007">
      <w:start w:val="1"/>
      <w:numFmt w:val="bullet"/>
      <w:lvlText w:val=""/>
      <w:lvlJc w:val="left"/>
      <w:pPr>
        <w:tabs>
          <w:tab w:val="num" w:pos="1440"/>
        </w:tabs>
        <w:ind w:left="1440" w:hanging="360"/>
      </w:pPr>
      <w:rPr>
        <w:rFonts w:hint="default" w:ascii="Wingdings" w:hAnsi="Wingdings"/>
        <w:sz w:val="16"/>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0910C78"/>
    <w:multiLevelType w:val="hybridMultilevel"/>
    <w:tmpl w:val="1DAA4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8C001FC"/>
    <w:multiLevelType w:val="hybridMultilevel"/>
    <w:tmpl w:val="AA1EE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0A614FE"/>
    <w:multiLevelType w:val="hybridMultilevel"/>
    <w:tmpl w:val="0388D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76D1FA9"/>
    <w:multiLevelType w:val="hybridMultilevel"/>
    <w:tmpl w:val="323A22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D0C10DE"/>
    <w:multiLevelType w:val="hybridMultilevel"/>
    <w:tmpl w:val="B1EE6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E012DDE"/>
    <w:multiLevelType w:val="singleLevel"/>
    <w:tmpl w:val="9796DC9C"/>
    <w:lvl w:ilvl="0">
      <w:start w:val="1"/>
      <w:numFmt w:val="decimal"/>
      <w:lvlText w:val="%1."/>
      <w:legacy w:legacy="1" w:legacySpace="120" w:legacyIndent="360"/>
      <w:lvlJc w:val="left"/>
      <w:pPr>
        <w:ind w:left="360" w:hanging="360"/>
      </w:pPr>
    </w:lvl>
  </w:abstractNum>
  <w:num w:numId="1" w16cid:durableId="2001040700">
    <w:abstractNumId w:val="1"/>
  </w:num>
  <w:num w:numId="2" w16cid:durableId="267127438">
    <w:abstractNumId w:val="10"/>
  </w:num>
  <w:num w:numId="3" w16cid:durableId="1694771202">
    <w:abstractNumId w:val="17"/>
  </w:num>
  <w:num w:numId="4" w16cid:durableId="1007946624">
    <w:abstractNumId w:val="14"/>
  </w:num>
  <w:num w:numId="5" w16cid:durableId="877619547">
    <w:abstractNumId w:val="8"/>
  </w:num>
  <w:num w:numId="6" w16cid:durableId="645203792">
    <w:abstractNumId w:val="18"/>
  </w:num>
  <w:num w:numId="7" w16cid:durableId="1064523568">
    <w:abstractNumId w:val="4"/>
  </w:num>
  <w:num w:numId="8" w16cid:durableId="951783967">
    <w:abstractNumId w:val="16"/>
  </w:num>
  <w:num w:numId="9" w16cid:durableId="471022186">
    <w:abstractNumId w:val="9"/>
  </w:num>
  <w:num w:numId="10" w16cid:durableId="1119228333">
    <w:abstractNumId w:val="6"/>
  </w:num>
  <w:num w:numId="11" w16cid:durableId="1708876356">
    <w:abstractNumId w:val="0"/>
  </w:num>
  <w:num w:numId="12" w16cid:durableId="1680694382">
    <w:abstractNumId w:val="12"/>
  </w:num>
  <w:num w:numId="13" w16cid:durableId="100878891">
    <w:abstractNumId w:val="5"/>
  </w:num>
  <w:num w:numId="14" w16cid:durableId="249699500">
    <w:abstractNumId w:val="7"/>
  </w:num>
  <w:num w:numId="15" w16cid:durableId="388959494">
    <w:abstractNumId w:val="15"/>
  </w:num>
  <w:num w:numId="16" w16cid:durableId="906458464">
    <w:abstractNumId w:val="3"/>
  </w:num>
  <w:num w:numId="17" w16cid:durableId="1399740620">
    <w:abstractNumId w:val="13"/>
  </w:num>
  <w:num w:numId="18" w16cid:durableId="1585334324">
    <w:abstractNumId w:val="11"/>
  </w:num>
  <w:num w:numId="19" w16cid:durableId="1610316551">
    <w:abstractNumId w:val="2"/>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0351"/>
    <w:rsid w:val="00005208"/>
    <w:rsid w:val="00012392"/>
    <w:rsid w:val="00012B79"/>
    <w:rsid w:val="00012C09"/>
    <w:rsid w:val="00025950"/>
    <w:rsid w:val="00027638"/>
    <w:rsid w:val="000353E8"/>
    <w:rsid w:val="00046A7A"/>
    <w:rsid w:val="00060351"/>
    <w:rsid w:val="0007662A"/>
    <w:rsid w:val="00091FF7"/>
    <w:rsid w:val="000A110A"/>
    <w:rsid w:val="000A17F9"/>
    <w:rsid w:val="000A3E06"/>
    <w:rsid w:val="000B641B"/>
    <w:rsid w:val="000C20C2"/>
    <w:rsid w:val="000D02AC"/>
    <w:rsid w:val="000D499E"/>
    <w:rsid w:val="000E1397"/>
    <w:rsid w:val="000E752D"/>
    <w:rsid w:val="000F1C20"/>
    <w:rsid w:val="00115E05"/>
    <w:rsid w:val="00134B61"/>
    <w:rsid w:val="00136E91"/>
    <w:rsid w:val="00155C98"/>
    <w:rsid w:val="00155DBF"/>
    <w:rsid w:val="00157521"/>
    <w:rsid w:val="0016086C"/>
    <w:rsid w:val="001625B1"/>
    <w:rsid w:val="00162CF7"/>
    <w:rsid w:val="00175AD0"/>
    <w:rsid w:val="00177C0B"/>
    <w:rsid w:val="00194B8B"/>
    <w:rsid w:val="0019537D"/>
    <w:rsid w:val="001B5670"/>
    <w:rsid w:val="001C6130"/>
    <w:rsid w:val="001D2A10"/>
    <w:rsid w:val="001D420A"/>
    <w:rsid w:val="001D7741"/>
    <w:rsid w:val="001E2134"/>
    <w:rsid w:val="001F1E23"/>
    <w:rsid w:val="001F2EAF"/>
    <w:rsid w:val="00203150"/>
    <w:rsid w:val="00207E23"/>
    <w:rsid w:val="00211A61"/>
    <w:rsid w:val="002128CE"/>
    <w:rsid w:val="00212BAF"/>
    <w:rsid w:val="00216E93"/>
    <w:rsid w:val="002242FF"/>
    <w:rsid w:val="00235517"/>
    <w:rsid w:val="002369AA"/>
    <w:rsid w:val="002410C6"/>
    <w:rsid w:val="00243BB6"/>
    <w:rsid w:val="00246545"/>
    <w:rsid w:val="00246671"/>
    <w:rsid w:val="00256513"/>
    <w:rsid w:val="00262D8A"/>
    <w:rsid w:val="00264872"/>
    <w:rsid w:val="002659A0"/>
    <w:rsid w:val="00267D0C"/>
    <w:rsid w:val="00275F4C"/>
    <w:rsid w:val="002761D3"/>
    <w:rsid w:val="00284611"/>
    <w:rsid w:val="002859A8"/>
    <w:rsid w:val="002A201D"/>
    <w:rsid w:val="002A6309"/>
    <w:rsid w:val="002C147F"/>
    <w:rsid w:val="002D1063"/>
    <w:rsid w:val="002F70CE"/>
    <w:rsid w:val="00320436"/>
    <w:rsid w:val="00321700"/>
    <w:rsid w:val="00322F85"/>
    <w:rsid w:val="00346615"/>
    <w:rsid w:val="00347FB7"/>
    <w:rsid w:val="00351F60"/>
    <w:rsid w:val="00354E32"/>
    <w:rsid w:val="003627FE"/>
    <w:rsid w:val="00363212"/>
    <w:rsid w:val="00382F4C"/>
    <w:rsid w:val="00386ED7"/>
    <w:rsid w:val="00387088"/>
    <w:rsid w:val="003A1ADA"/>
    <w:rsid w:val="003A23BD"/>
    <w:rsid w:val="003B7825"/>
    <w:rsid w:val="003C1BE0"/>
    <w:rsid w:val="003C2E26"/>
    <w:rsid w:val="003C4501"/>
    <w:rsid w:val="003C4B29"/>
    <w:rsid w:val="003D5D06"/>
    <w:rsid w:val="003E52FD"/>
    <w:rsid w:val="004007E1"/>
    <w:rsid w:val="00402860"/>
    <w:rsid w:val="00410260"/>
    <w:rsid w:val="00414C91"/>
    <w:rsid w:val="00415C1A"/>
    <w:rsid w:val="004231F6"/>
    <w:rsid w:val="004372A9"/>
    <w:rsid w:val="00443CDB"/>
    <w:rsid w:val="00456FB7"/>
    <w:rsid w:val="00464848"/>
    <w:rsid w:val="004710DB"/>
    <w:rsid w:val="004A07A3"/>
    <w:rsid w:val="004A15A8"/>
    <w:rsid w:val="004B0BD5"/>
    <w:rsid w:val="004D160E"/>
    <w:rsid w:val="004D5551"/>
    <w:rsid w:val="00503A33"/>
    <w:rsid w:val="00512929"/>
    <w:rsid w:val="00514C40"/>
    <w:rsid w:val="005161D5"/>
    <w:rsid w:val="0051693E"/>
    <w:rsid w:val="00540B33"/>
    <w:rsid w:val="005427E5"/>
    <w:rsid w:val="00543584"/>
    <w:rsid w:val="00553445"/>
    <w:rsid w:val="0058601E"/>
    <w:rsid w:val="0059225A"/>
    <w:rsid w:val="00593CBA"/>
    <w:rsid w:val="005A6234"/>
    <w:rsid w:val="005CF41B"/>
    <w:rsid w:val="005D4A0F"/>
    <w:rsid w:val="005D6FB6"/>
    <w:rsid w:val="005D7616"/>
    <w:rsid w:val="006052EE"/>
    <w:rsid w:val="00607F39"/>
    <w:rsid w:val="00611768"/>
    <w:rsid w:val="00624E92"/>
    <w:rsid w:val="00634D44"/>
    <w:rsid w:val="006364A6"/>
    <w:rsid w:val="00643A21"/>
    <w:rsid w:val="00646458"/>
    <w:rsid w:val="00661B72"/>
    <w:rsid w:val="006664A7"/>
    <w:rsid w:val="00696667"/>
    <w:rsid w:val="006C0550"/>
    <w:rsid w:val="006C2DB6"/>
    <w:rsid w:val="006C6777"/>
    <w:rsid w:val="006D2ED2"/>
    <w:rsid w:val="006F721E"/>
    <w:rsid w:val="007024A7"/>
    <w:rsid w:val="00703D7C"/>
    <w:rsid w:val="007079A0"/>
    <w:rsid w:val="00722D8A"/>
    <w:rsid w:val="00723EE0"/>
    <w:rsid w:val="00727AAD"/>
    <w:rsid w:val="007370D5"/>
    <w:rsid w:val="00737801"/>
    <w:rsid w:val="00740A41"/>
    <w:rsid w:val="00742742"/>
    <w:rsid w:val="00744CC1"/>
    <w:rsid w:val="00750781"/>
    <w:rsid w:val="0075595A"/>
    <w:rsid w:val="00756656"/>
    <w:rsid w:val="007567BB"/>
    <w:rsid w:val="007629F2"/>
    <w:rsid w:val="0077029D"/>
    <w:rsid w:val="00770E45"/>
    <w:rsid w:val="00771F7A"/>
    <w:rsid w:val="00774D21"/>
    <w:rsid w:val="007757C5"/>
    <w:rsid w:val="00791782"/>
    <w:rsid w:val="007A1929"/>
    <w:rsid w:val="007B3099"/>
    <w:rsid w:val="007E0AEE"/>
    <w:rsid w:val="007E4BB2"/>
    <w:rsid w:val="007F218F"/>
    <w:rsid w:val="007F2970"/>
    <w:rsid w:val="00803C17"/>
    <w:rsid w:val="00803C9D"/>
    <w:rsid w:val="008079E9"/>
    <w:rsid w:val="008121C4"/>
    <w:rsid w:val="008147CF"/>
    <w:rsid w:val="00814D85"/>
    <w:rsid w:val="0083214D"/>
    <w:rsid w:val="00837E7D"/>
    <w:rsid w:val="00846FD8"/>
    <w:rsid w:val="0085577B"/>
    <w:rsid w:val="00855FD1"/>
    <w:rsid w:val="00856340"/>
    <w:rsid w:val="00860B9B"/>
    <w:rsid w:val="00862897"/>
    <w:rsid w:val="00863750"/>
    <w:rsid w:val="008717E3"/>
    <w:rsid w:val="00890008"/>
    <w:rsid w:val="008A600C"/>
    <w:rsid w:val="008B5D69"/>
    <w:rsid w:val="008C6495"/>
    <w:rsid w:val="008D0A8E"/>
    <w:rsid w:val="008D39E7"/>
    <w:rsid w:val="008E2498"/>
    <w:rsid w:val="008E29D4"/>
    <w:rsid w:val="008F7A61"/>
    <w:rsid w:val="009141C5"/>
    <w:rsid w:val="009164E9"/>
    <w:rsid w:val="00957364"/>
    <w:rsid w:val="009623D4"/>
    <w:rsid w:val="00974B94"/>
    <w:rsid w:val="009752A1"/>
    <w:rsid w:val="00986BBA"/>
    <w:rsid w:val="00992290"/>
    <w:rsid w:val="00992717"/>
    <w:rsid w:val="009A05CD"/>
    <w:rsid w:val="009A1B88"/>
    <w:rsid w:val="009B5CF7"/>
    <w:rsid w:val="009C49E3"/>
    <w:rsid w:val="009D0FB3"/>
    <w:rsid w:val="009E295B"/>
    <w:rsid w:val="009E6278"/>
    <w:rsid w:val="009F02A4"/>
    <w:rsid w:val="009F59F7"/>
    <w:rsid w:val="00A02D97"/>
    <w:rsid w:val="00A0720C"/>
    <w:rsid w:val="00A114DE"/>
    <w:rsid w:val="00A12E6E"/>
    <w:rsid w:val="00A1566D"/>
    <w:rsid w:val="00A170FD"/>
    <w:rsid w:val="00A26A5F"/>
    <w:rsid w:val="00A30B44"/>
    <w:rsid w:val="00A3109C"/>
    <w:rsid w:val="00A33FFF"/>
    <w:rsid w:val="00A34CCF"/>
    <w:rsid w:val="00A37346"/>
    <w:rsid w:val="00A37B3F"/>
    <w:rsid w:val="00A40147"/>
    <w:rsid w:val="00A511E2"/>
    <w:rsid w:val="00A53840"/>
    <w:rsid w:val="00A56123"/>
    <w:rsid w:val="00A75455"/>
    <w:rsid w:val="00A9370F"/>
    <w:rsid w:val="00AA4D23"/>
    <w:rsid w:val="00AA61C9"/>
    <w:rsid w:val="00AB0233"/>
    <w:rsid w:val="00AC5807"/>
    <w:rsid w:val="00AD40EF"/>
    <w:rsid w:val="00AD451C"/>
    <w:rsid w:val="00AE0F32"/>
    <w:rsid w:val="00AE1264"/>
    <w:rsid w:val="00AE5EF1"/>
    <w:rsid w:val="00AF0BB9"/>
    <w:rsid w:val="00AF3029"/>
    <w:rsid w:val="00AF4C24"/>
    <w:rsid w:val="00B10F8E"/>
    <w:rsid w:val="00B11731"/>
    <w:rsid w:val="00B1635B"/>
    <w:rsid w:val="00B23E35"/>
    <w:rsid w:val="00B34E15"/>
    <w:rsid w:val="00B40B75"/>
    <w:rsid w:val="00B46065"/>
    <w:rsid w:val="00B61BC3"/>
    <w:rsid w:val="00B71628"/>
    <w:rsid w:val="00B763BB"/>
    <w:rsid w:val="00B94914"/>
    <w:rsid w:val="00BA6554"/>
    <w:rsid w:val="00BB223A"/>
    <w:rsid w:val="00BC3FA7"/>
    <w:rsid w:val="00BD340C"/>
    <w:rsid w:val="00BD4492"/>
    <w:rsid w:val="00BE2047"/>
    <w:rsid w:val="00BE31EC"/>
    <w:rsid w:val="00BF7B2F"/>
    <w:rsid w:val="00C060F6"/>
    <w:rsid w:val="00C07584"/>
    <w:rsid w:val="00C105A0"/>
    <w:rsid w:val="00C163BF"/>
    <w:rsid w:val="00C24DF7"/>
    <w:rsid w:val="00C31E29"/>
    <w:rsid w:val="00C51221"/>
    <w:rsid w:val="00C6690D"/>
    <w:rsid w:val="00C66E3E"/>
    <w:rsid w:val="00CA5686"/>
    <w:rsid w:val="00CB1A78"/>
    <w:rsid w:val="00CE5E20"/>
    <w:rsid w:val="00CF4154"/>
    <w:rsid w:val="00CF4E84"/>
    <w:rsid w:val="00CF774F"/>
    <w:rsid w:val="00D04CFF"/>
    <w:rsid w:val="00D23065"/>
    <w:rsid w:val="00D23FAB"/>
    <w:rsid w:val="00D27A41"/>
    <w:rsid w:val="00D3696C"/>
    <w:rsid w:val="00D46F30"/>
    <w:rsid w:val="00D478B5"/>
    <w:rsid w:val="00D54366"/>
    <w:rsid w:val="00D60431"/>
    <w:rsid w:val="00D65160"/>
    <w:rsid w:val="00D72324"/>
    <w:rsid w:val="00D9224D"/>
    <w:rsid w:val="00D94118"/>
    <w:rsid w:val="00DA0DB0"/>
    <w:rsid w:val="00DA1978"/>
    <w:rsid w:val="00DA71BC"/>
    <w:rsid w:val="00DA77F3"/>
    <w:rsid w:val="00DB3594"/>
    <w:rsid w:val="00DC4F1D"/>
    <w:rsid w:val="00DD6CA3"/>
    <w:rsid w:val="00DE01CA"/>
    <w:rsid w:val="00DF466C"/>
    <w:rsid w:val="00E2066B"/>
    <w:rsid w:val="00E23ABC"/>
    <w:rsid w:val="00E303FC"/>
    <w:rsid w:val="00E33B7B"/>
    <w:rsid w:val="00E34428"/>
    <w:rsid w:val="00E41C58"/>
    <w:rsid w:val="00E51D37"/>
    <w:rsid w:val="00E70F8E"/>
    <w:rsid w:val="00E7303D"/>
    <w:rsid w:val="00E74AAC"/>
    <w:rsid w:val="00E83FAB"/>
    <w:rsid w:val="00E91FBA"/>
    <w:rsid w:val="00E97690"/>
    <w:rsid w:val="00EB454E"/>
    <w:rsid w:val="00EB5D01"/>
    <w:rsid w:val="00EC3A24"/>
    <w:rsid w:val="00ED571E"/>
    <w:rsid w:val="00ED5DBA"/>
    <w:rsid w:val="00EE4CAF"/>
    <w:rsid w:val="00EF29FD"/>
    <w:rsid w:val="00F231A8"/>
    <w:rsid w:val="00F33BF4"/>
    <w:rsid w:val="00F36BFE"/>
    <w:rsid w:val="00F43462"/>
    <w:rsid w:val="00F474CE"/>
    <w:rsid w:val="00F552CA"/>
    <w:rsid w:val="00F55A31"/>
    <w:rsid w:val="00F60FB7"/>
    <w:rsid w:val="00F76095"/>
    <w:rsid w:val="00F828E5"/>
    <w:rsid w:val="00F950ED"/>
    <w:rsid w:val="00FB0FEB"/>
    <w:rsid w:val="00FB3D38"/>
    <w:rsid w:val="00FB5935"/>
    <w:rsid w:val="00FC0689"/>
    <w:rsid w:val="00FC25EB"/>
    <w:rsid w:val="00FC564E"/>
    <w:rsid w:val="00FE678E"/>
    <w:rsid w:val="00FF2768"/>
    <w:rsid w:val="0119240B"/>
    <w:rsid w:val="01318FCC"/>
    <w:rsid w:val="0157E176"/>
    <w:rsid w:val="017E7A5D"/>
    <w:rsid w:val="01912577"/>
    <w:rsid w:val="01BD8D49"/>
    <w:rsid w:val="01F3091C"/>
    <w:rsid w:val="02D84111"/>
    <w:rsid w:val="031DD3DB"/>
    <w:rsid w:val="03955AAA"/>
    <w:rsid w:val="03F4E554"/>
    <w:rsid w:val="044119B4"/>
    <w:rsid w:val="04418966"/>
    <w:rsid w:val="04648626"/>
    <w:rsid w:val="046DCC79"/>
    <w:rsid w:val="05169B34"/>
    <w:rsid w:val="053F7D2C"/>
    <w:rsid w:val="05D75644"/>
    <w:rsid w:val="06005687"/>
    <w:rsid w:val="067775F4"/>
    <w:rsid w:val="07942C21"/>
    <w:rsid w:val="07A39E6F"/>
    <w:rsid w:val="07F7BBDB"/>
    <w:rsid w:val="08291DE9"/>
    <w:rsid w:val="08E391B5"/>
    <w:rsid w:val="0930297E"/>
    <w:rsid w:val="0939B9C1"/>
    <w:rsid w:val="093F6ED0"/>
    <w:rsid w:val="096A77EE"/>
    <w:rsid w:val="097D95A3"/>
    <w:rsid w:val="0982E176"/>
    <w:rsid w:val="09F8DA7E"/>
    <w:rsid w:val="0A12EE4F"/>
    <w:rsid w:val="0A1A0966"/>
    <w:rsid w:val="0A29356D"/>
    <w:rsid w:val="0A6CEEC2"/>
    <w:rsid w:val="0B57E9CB"/>
    <w:rsid w:val="0B959653"/>
    <w:rsid w:val="0BA1D8E8"/>
    <w:rsid w:val="0C4C2B99"/>
    <w:rsid w:val="0C940E14"/>
    <w:rsid w:val="0D39543A"/>
    <w:rsid w:val="0D526E20"/>
    <w:rsid w:val="0D66DC92"/>
    <w:rsid w:val="0D8B113B"/>
    <w:rsid w:val="0DCED39D"/>
    <w:rsid w:val="0DF94C9E"/>
    <w:rsid w:val="0E137BE9"/>
    <w:rsid w:val="0E13ADCD"/>
    <w:rsid w:val="0E39ACF8"/>
    <w:rsid w:val="0E733F2E"/>
    <w:rsid w:val="0E75C046"/>
    <w:rsid w:val="0E8974F1"/>
    <w:rsid w:val="0ED4393E"/>
    <w:rsid w:val="0F06A2E6"/>
    <w:rsid w:val="0F17461D"/>
    <w:rsid w:val="0F1D41A9"/>
    <w:rsid w:val="0F3106DD"/>
    <w:rsid w:val="0F3797FB"/>
    <w:rsid w:val="0F56C573"/>
    <w:rsid w:val="0FB2AF1F"/>
    <w:rsid w:val="0FC09115"/>
    <w:rsid w:val="0FE977DA"/>
    <w:rsid w:val="100F0A85"/>
    <w:rsid w:val="1017B7F5"/>
    <w:rsid w:val="10BB786C"/>
    <w:rsid w:val="10C0CA9C"/>
    <w:rsid w:val="11085B50"/>
    <w:rsid w:val="111A6330"/>
    <w:rsid w:val="114B5B63"/>
    <w:rsid w:val="11BCDBA8"/>
    <w:rsid w:val="11D499EE"/>
    <w:rsid w:val="11F70E83"/>
    <w:rsid w:val="1265F4DC"/>
    <w:rsid w:val="12A2B472"/>
    <w:rsid w:val="12A8C604"/>
    <w:rsid w:val="12C71EC7"/>
    <w:rsid w:val="12F5F165"/>
    <w:rsid w:val="13264678"/>
    <w:rsid w:val="13706A4F"/>
    <w:rsid w:val="144643E8"/>
    <w:rsid w:val="14DC8122"/>
    <w:rsid w:val="15AE72D0"/>
    <w:rsid w:val="15DA5534"/>
    <w:rsid w:val="15EC93A0"/>
    <w:rsid w:val="1621D154"/>
    <w:rsid w:val="1622200A"/>
    <w:rsid w:val="162355C4"/>
    <w:rsid w:val="162F8087"/>
    <w:rsid w:val="16345DDA"/>
    <w:rsid w:val="165EA607"/>
    <w:rsid w:val="16AB54C9"/>
    <w:rsid w:val="16B45977"/>
    <w:rsid w:val="16E03680"/>
    <w:rsid w:val="16F88C6E"/>
    <w:rsid w:val="1754203E"/>
    <w:rsid w:val="17762595"/>
    <w:rsid w:val="17886401"/>
    <w:rsid w:val="181682CB"/>
    <w:rsid w:val="1887E269"/>
    <w:rsid w:val="18CA0F74"/>
    <w:rsid w:val="18DE7A41"/>
    <w:rsid w:val="18F80AC1"/>
    <w:rsid w:val="19243462"/>
    <w:rsid w:val="19530900"/>
    <w:rsid w:val="19D57009"/>
    <w:rsid w:val="1A027D54"/>
    <w:rsid w:val="1A17D742"/>
    <w:rsid w:val="1A7387CB"/>
    <w:rsid w:val="1ACB66DB"/>
    <w:rsid w:val="1B5677E2"/>
    <w:rsid w:val="1B715346"/>
    <w:rsid w:val="1C5BD524"/>
    <w:rsid w:val="1C76AA16"/>
    <w:rsid w:val="1C929748"/>
    <w:rsid w:val="1C9F7D10"/>
    <w:rsid w:val="1D50051E"/>
    <w:rsid w:val="1D8E382B"/>
    <w:rsid w:val="1DD5F837"/>
    <w:rsid w:val="1E17B319"/>
    <w:rsid w:val="1E267A23"/>
    <w:rsid w:val="1E3FA280"/>
    <w:rsid w:val="1E510296"/>
    <w:rsid w:val="1E975117"/>
    <w:rsid w:val="1EBAB9E9"/>
    <w:rsid w:val="1EE19F61"/>
    <w:rsid w:val="1F222A9C"/>
    <w:rsid w:val="1FCA9F13"/>
    <w:rsid w:val="2084B3BB"/>
    <w:rsid w:val="216E1007"/>
    <w:rsid w:val="2173DD42"/>
    <w:rsid w:val="21B062AD"/>
    <w:rsid w:val="21BA53EE"/>
    <w:rsid w:val="22353523"/>
    <w:rsid w:val="22977D28"/>
    <w:rsid w:val="22A2A44E"/>
    <w:rsid w:val="22C84C72"/>
    <w:rsid w:val="22CB16A8"/>
    <w:rsid w:val="22FD83BD"/>
    <w:rsid w:val="23006C73"/>
    <w:rsid w:val="239DC3B8"/>
    <w:rsid w:val="24021894"/>
    <w:rsid w:val="24702C70"/>
    <w:rsid w:val="2495BBA7"/>
    <w:rsid w:val="25158AE3"/>
    <w:rsid w:val="25399419"/>
    <w:rsid w:val="2566A46B"/>
    <w:rsid w:val="257CFB8D"/>
    <w:rsid w:val="25AA0BF4"/>
    <w:rsid w:val="25F6D93E"/>
    <w:rsid w:val="26027AA2"/>
    <w:rsid w:val="261305F9"/>
    <w:rsid w:val="26450469"/>
    <w:rsid w:val="26F65A4A"/>
    <w:rsid w:val="2798C971"/>
    <w:rsid w:val="27FEA08E"/>
    <w:rsid w:val="284D71D9"/>
    <w:rsid w:val="287CB8CE"/>
    <w:rsid w:val="28D14D9E"/>
    <w:rsid w:val="28D9434A"/>
    <w:rsid w:val="28EBAD0B"/>
    <w:rsid w:val="291B424A"/>
    <w:rsid w:val="2953E14E"/>
    <w:rsid w:val="29711A50"/>
    <w:rsid w:val="29A26DE9"/>
    <w:rsid w:val="29B1EDBB"/>
    <w:rsid w:val="2A4569C4"/>
    <w:rsid w:val="2A4798E2"/>
    <w:rsid w:val="2AC2AB22"/>
    <w:rsid w:val="2AD6C2D4"/>
    <w:rsid w:val="2B0895A2"/>
    <w:rsid w:val="2B84315F"/>
    <w:rsid w:val="2BA1B847"/>
    <w:rsid w:val="2BC3EE64"/>
    <w:rsid w:val="2C3C9906"/>
    <w:rsid w:val="2C90D51B"/>
    <w:rsid w:val="2CA8BB12"/>
    <w:rsid w:val="2DA4BEC1"/>
    <w:rsid w:val="2DC9579B"/>
    <w:rsid w:val="2E6BCF0E"/>
    <w:rsid w:val="2EEEDE24"/>
    <w:rsid w:val="2F016C2F"/>
    <w:rsid w:val="2F36E20D"/>
    <w:rsid w:val="2F408F22"/>
    <w:rsid w:val="2F45FD45"/>
    <w:rsid w:val="2FC2DE68"/>
    <w:rsid w:val="2FD86E4E"/>
    <w:rsid w:val="3009044D"/>
    <w:rsid w:val="30210C39"/>
    <w:rsid w:val="3037CDCC"/>
    <w:rsid w:val="30B49C66"/>
    <w:rsid w:val="30DC5F83"/>
    <w:rsid w:val="313252E3"/>
    <w:rsid w:val="31649FFF"/>
    <w:rsid w:val="3177D726"/>
    <w:rsid w:val="319A9E72"/>
    <w:rsid w:val="31A6CBD7"/>
    <w:rsid w:val="32557FF3"/>
    <w:rsid w:val="32F6F5F8"/>
    <w:rsid w:val="3382468B"/>
    <w:rsid w:val="3396B938"/>
    <w:rsid w:val="33A9969C"/>
    <w:rsid w:val="33F23023"/>
    <w:rsid w:val="33F2972C"/>
    <w:rsid w:val="34140045"/>
    <w:rsid w:val="34BDABA4"/>
    <w:rsid w:val="34E65A1F"/>
    <w:rsid w:val="35628F56"/>
    <w:rsid w:val="3579A363"/>
    <w:rsid w:val="35BBFA45"/>
    <w:rsid w:val="35BC54C1"/>
    <w:rsid w:val="368ADC59"/>
    <w:rsid w:val="36B6E5A9"/>
    <w:rsid w:val="36F375CA"/>
    <w:rsid w:val="3715256B"/>
    <w:rsid w:val="377CBF31"/>
    <w:rsid w:val="37CDF04D"/>
    <w:rsid w:val="37E718AA"/>
    <w:rsid w:val="37EB6DB9"/>
    <w:rsid w:val="37F54C66"/>
    <w:rsid w:val="3849BBE9"/>
    <w:rsid w:val="395C6F28"/>
    <w:rsid w:val="3969C0AE"/>
    <w:rsid w:val="3A5D83A1"/>
    <w:rsid w:val="3A625040"/>
    <w:rsid w:val="3ABFF701"/>
    <w:rsid w:val="3B1BB628"/>
    <w:rsid w:val="3B1EB96C"/>
    <w:rsid w:val="3B230E7B"/>
    <w:rsid w:val="3B386818"/>
    <w:rsid w:val="3B71C3E4"/>
    <w:rsid w:val="3B891A52"/>
    <w:rsid w:val="3BC45EAC"/>
    <w:rsid w:val="3C6C7896"/>
    <w:rsid w:val="3CB211B3"/>
    <w:rsid w:val="3CDACD41"/>
    <w:rsid w:val="3D710941"/>
    <w:rsid w:val="3DA90F8E"/>
    <w:rsid w:val="3DADAD22"/>
    <w:rsid w:val="3E261C45"/>
    <w:rsid w:val="3E7CF9B2"/>
    <w:rsid w:val="3F4E7230"/>
    <w:rsid w:val="3F72208F"/>
    <w:rsid w:val="3F9C6000"/>
    <w:rsid w:val="3FD90232"/>
    <w:rsid w:val="3FE0EFB8"/>
    <w:rsid w:val="3FF67F9E"/>
    <w:rsid w:val="40A5DC03"/>
    <w:rsid w:val="40D79B61"/>
    <w:rsid w:val="40F506F5"/>
    <w:rsid w:val="4116B984"/>
    <w:rsid w:val="411DECD0"/>
    <w:rsid w:val="4183064F"/>
    <w:rsid w:val="422B67D9"/>
    <w:rsid w:val="422BD78B"/>
    <w:rsid w:val="42708CE0"/>
    <w:rsid w:val="428EF9E8"/>
    <w:rsid w:val="42AF7A4B"/>
    <w:rsid w:val="43040C97"/>
    <w:rsid w:val="43285A3C"/>
    <w:rsid w:val="43F7801F"/>
    <w:rsid w:val="44118E21"/>
    <w:rsid w:val="44728472"/>
    <w:rsid w:val="451439ED"/>
    <w:rsid w:val="4587E2A2"/>
    <w:rsid w:val="45A39753"/>
    <w:rsid w:val="45E85356"/>
    <w:rsid w:val="47215CAD"/>
    <w:rsid w:val="47896117"/>
    <w:rsid w:val="47DECF55"/>
    <w:rsid w:val="4827C6A7"/>
    <w:rsid w:val="482ECF63"/>
    <w:rsid w:val="485B7401"/>
    <w:rsid w:val="48A79387"/>
    <w:rsid w:val="48BA3C77"/>
    <w:rsid w:val="48BC1A12"/>
    <w:rsid w:val="48E2AD46"/>
    <w:rsid w:val="48EF46EF"/>
    <w:rsid w:val="4927E19E"/>
    <w:rsid w:val="493A4A6A"/>
    <w:rsid w:val="49867ECA"/>
    <w:rsid w:val="49A4B0DB"/>
    <w:rsid w:val="49B1D8C2"/>
    <w:rsid w:val="49B54A75"/>
    <w:rsid w:val="49B6C6AF"/>
    <w:rsid w:val="4A105374"/>
    <w:rsid w:val="4A9F1BC4"/>
    <w:rsid w:val="4ABECF55"/>
    <w:rsid w:val="4AE13B26"/>
    <w:rsid w:val="4B90DE96"/>
    <w:rsid w:val="4CB28165"/>
    <w:rsid w:val="4CD7C8AE"/>
    <w:rsid w:val="4D1BFA29"/>
    <w:rsid w:val="4D28A2F3"/>
    <w:rsid w:val="4D87C3A2"/>
    <w:rsid w:val="4DEA75CF"/>
    <w:rsid w:val="4E18DBE8"/>
    <w:rsid w:val="4E236C3B"/>
    <w:rsid w:val="4E61DD73"/>
    <w:rsid w:val="4F2E322F"/>
    <w:rsid w:val="4F4754F5"/>
    <w:rsid w:val="4F4B6D9D"/>
    <w:rsid w:val="4F675C02"/>
    <w:rsid w:val="4FB4AC49"/>
    <w:rsid w:val="4FD8E632"/>
    <w:rsid w:val="4FE5781E"/>
    <w:rsid w:val="4FF54173"/>
    <w:rsid w:val="50260833"/>
    <w:rsid w:val="504F8660"/>
    <w:rsid w:val="5072AF3F"/>
    <w:rsid w:val="50AE1147"/>
    <w:rsid w:val="50D7F44E"/>
    <w:rsid w:val="51035F34"/>
    <w:rsid w:val="513D603D"/>
    <w:rsid w:val="51629118"/>
    <w:rsid w:val="51A86CB2"/>
    <w:rsid w:val="51AB39D1"/>
    <w:rsid w:val="51FC85D8"/>
    <w:rsid w:val="52622546"/>
    <w:rsid w:val="5270672F"/>
    <w:rsid w:val="5384CF3D"/>
    <w:rsid w:val="53A2FD47"/>
    <w:rsid w:val="53BD5A0D"/>
    <w:rsid w:val="53DBB79D"/>
    <w:rsid w:val="540D26F5"/>
    <w:rsid w:val="540F9510"/>
    <w:rsid w:val="5420D478"/>
    <w:rsid w:val="54918470"/>
    <w:rsid w:val="54977E2B"/>
    <w:rsid w:val="54E2DA93"/>
    <w:rsid w:val="54F5F8FE"/>
    <w:rsid w:val="55046D31"/>
    <w:rsid w:val="55171544"/>
    <w:rsid w:val="553433A5"/>
    <w:rsid w:val="5594284F"/>
    <w:rsid w:val="55EEE626"/>
    <w:rsid w:val="561622F5"/>
    <w:rsid w:val="56952131"/>
    <w:rsid w:val="56ECD886"/>
    <w:rsid w:val="574735D2"/>
    <w:rsid w:val="579CDD7B"/>
    <w:rsid w:val="57A362FC"/>
    <w:rsid w:val="58046D6D"/>
    <w:rsid w:val="5805DBE7"/>
    <w:rsid w:val="585A70B7"/>
    <w:rsid w:val="587E28A4"/>
    <w:rsid w:val="58989E9F"/>
    <w:rsid w:val="58D3FE43"/>
    <w:rsid w:val="58DFA8B3"/>
    <w:rsid w:val="59015BC0"/>
    <w:rsid w:val="593105B9"/>
    <w:rsid w:val="597754C8"/>
    <w:rsid w:val="59C8956A"/>
    <w:rsid w:val="59CC0665"/>
    <w:rsid w:val="59D623CB"/>
    <w:rsid w:val="5A01844E"/>
    <w:rsid w:val="5A4F5182"/>
    <w:rsid w:val="5AA63C0C"/>
    <w:rsid w:val="5B6465CB"/>
    <w:rsid w:val="5B77C35E"/>
    <w:rsid w:val="5B9B8A1C"/>
    <w:rsid w:val="5C2681A9"/>
    <w:rsid w:val="5C2D8A65"/>
    <w:rsid w:val="5CF0F17A"/>
    <w:rsid w:val="5D221D94"/>
    <w:rsid w:val="5D31A013"/>
    <w:rsid w:val="5D32AD5F"/>
    <w:rsid w:val="5DA0C489"/>
    <w:rsid w:val="5DAE5071"/>
    <w:rsid w:val="5DD2C686"/>
    <w:rsid w:val="5DD9C032"/>
    <w:rsid w:val="5DE3D13C"/>
    <w:rsid w:val="5E5F8DE0"/>
    <w:rsid w:val="5F13D612"/>
    <w:rsid w:val="5F428F05"/>
    <w:rsid w:val="5F4997C1"/>
    <w:rsid w:val="5F8B8842"/>
    <w:rsid w:val="5FD3BA55"/>
    <w:rsid w:val="6029CA5C"/>
    <w:rsid w:val="60EABA98"/>
    <w:rsid w:val="61043A77"/>
    <w:rsid w:val="616B7E88"/>
    <w:rsid w:val="61C6C187"/>
    <w:rsid w:val="61D1D5CD"/>
    <w:rsid w:val="6208E5EB"/>
    <w:rsid w:val="62E615A3"/>
    <w:rsid w:val="63324A03"/>
    <w:rsid w:val="633FD439"/>
    <w:rsid w:val="639D235E"/>
    <w:rsid w:val="63D32978"/>
    <w:rsid w:val="63F0F104"/>
    <w:rsid w:val="642A48E0"/>
    <w:rsid w:val="64389B01"/>
    <w:rsid w:val="64492280"/>
    <w:rsid w:val="649EE282"/>
    <w:rsid w:val="6564ECFB"/>
    <w:rsid w:val="660E1F41"/>
    <w:rsid w:val="661DB665"/>
    <w:rsid w:val="6636DEC2"/>
    <w:rsid w:val="668B48A7"/>
    <w:rsid w:val="67B19E2D"/>
    <w:rsid w:val="67B36751"/>
    <w:rsid w:val="68083CCC"/>
    <w:rsid w:val="68498325"/>
    <w:rsid w:val="68A40B03"/>
    <w:rsid w:val="68E01923"/>
    <w:rsid w:val="68E5F26C"/>
    <w:rsid w:val="6904504B"/>
    <w:rsid w:val="69086C96"/>
    <w:rsid w:val="6933452A"/>
    <w:rsid w:val="69DFA081"/>
    <w:rsid w:val="69EAFBC9"/>
    <w:rsid w:val="6A210678"/>
    <w:rsid w:val="6A9CE7E4"/>
    <w:rsid w:val="6B38ED96"/>
    <w:rsid w:val="6B702D67"/>
    <w:rsid w:val="6B88BD51"/>
    <w:rsid w:val="6C0182B3"/>
    <w:rsid w:val="6C355AC5"/>
    <w:rsid w:val="6C51FDB9"/>
    <w:rsid w:val="6C5C02D4"/>
    <w:rsid w:val="6C729A80"/>
    <w:rsid w:val="6CD4BB4C"/>
    <w:rsid w:val="6D05F3D6"/>
    <w:rsid w:val="6D13F6C0"/>
    <w:rsid w:val="6D79E87C"/>
    <w:rsid w:val="6DAB515C"/>
    <w:rsid w:val="6DCCEF3C"/>
    <w:rsid w:val="6E28C84A"/>
    <w:rsid w:val="6E3FD44A"/>
    <w:rsid w:val="6E869C3C"/>
    <w:rsid w:val="6EBE6CEC"/>
    <w:rsid w:val="6F5E686E"/>
    <w:rsid w:val="6FDBBF96"/>
    <w:rsid w:val="7040BE1D"/>
    <w:rsid w:val="711D7AC8"/>
    <w:rsid w:val="7139AF12"/>
    <w:rsid w:val="714E38D3"/>
    <w:rsid w:val="715F3B17"/>
    <w:rsid w:val="71685692"/>
    <w:rsid w:val="71DF6EEB"/>
    <w:rsid w:val="71F60DAE"/>
    <w:rsid w:val="72958CFF"/>
    <w:rsid w:val="72A0605F"/>
    <w:rsid w:val="72A49C49"/>
    <w:rsid w:val="72B1134B"/>
    <w:rsid w:val="72FC396D"/>
    <w:rsid w:val="730426F3"/>
    <w:rsid w:val="73582239"/>
    <w:rsid w:val="7380A338"/>
    <w:rsid w:val="7389F089"/>
    <w:rsid w:val="738BB6F1"/>
    <w:rsid w:val="73993ECE"/>
    <w:rsid w:val="74406CAA"/>
    <w:rsid w:val="7443CA2A"/>
    <w:rsid w:val="745210C6"/>
    <w:rsid w:val="747687AC"/>
    <w:rsid w:val="74EAD21A"/>
    <w:rsid w:val="7525C0EA"/>
    <w:rsid w:val="7541AF4F"/>
    <w:rsid w:val="7565341C"/>
    <w:rsid w:val="75BED8C4"/>
    <w:rsid w:val="7634F555"/>
    <w:rsid w:val="7693ADBF"/>
    <w:rsid w:val="76C2513B"/>
    <w:rsid w:val="773F7AA1"/>
    <w:rsid w:val="775BFC59"/>
    <w:rsid w:val="77865F8D"/>
    <w:rsid w:val="778D7AA4"/>
    <w:rsid w:val="779A816F"/>
    <w:rsid w:val="77BB1FFB"/>
    <w:rsid w:val="77F9B3AB"/>
    <w:rsid w:val="780B13CB"/>
    <w:rsid w:val="782B8BAB"/>
    <w:rsid w:val="784A7C6E"/>
    <w:rsid w:val="78590C9D"/>
    <w:rsid w:val="7886737F"/>
    <w:rsid w:val="78D60D9C"/>
    <w:rsid w:val="78E2D456"/>
    <w:rsid w:val="792036BB"/>
    <w:rsid w:val="79294B05"/>
    <w:rsid w:val="793FE9C8"/>
    <w:rsid w:val="79736877"/>
    <w:rsid w:val="79928504"/>
    <w:rsid w:val="7A71DDFD"/>
    <w:rsid w:val="7A80E86F"/>
    <w:rsid w:val="7A85846D"/>
    <w:rsid w:val="7AA4F805"/>
    <w:rsid w:val="7B9CEFF4"/>
    <w:rsid w:val="7BD3F8A8"/>
    <w:rsid w:val="7C527FD6"/>
    <w:rsid w:val="7CAB0939"/>
    <w:rsid w:val="7CDC0082"/>
    <w:rsid w:val="7D2E53CA"/>
    <w:rsid w:val="7D7D7C21"/>
    <w:rsid w:val="7DDC78B4"/>
    <w:rsid w:val="7DFA328E"/>
    <w:rsid w:val="7E6B0C28"/>
    <w:rsid w:val="7EC1E986"/>
    <w:rsid w:val="7EE89195"/>
    <w:rsid w:val="7F65BB0A"/>
    <w:rsid w:val="7F789405"/>
    <w:rsid w:val="7FF08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FBEE"/>
  <w15:docId w15:val="{78D2C6EF-A06D-4140-839A-132A7D47BC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060351"/>
    <w:pPr>
      <w:tabs>
        <w:tab w:val="center" w:pos="4513"/>
        <w:tab w:val="right" w:pos="9026"/>
      </w:tabs>
      <w:spacing w:after="0" w:line="240" w:lineRule="auto"/>
    </w:pPr>
  </w:style>
  <w:style w:type="character" w:styleId="HeaderChar" w:customStyle="1">
    <w:name w:val="Header Char"/>
    <w:basedOn w:val="DefaultParagraphFont"/>
    <w:link w:val="Header"/>
    <w:rsid w:val="00060351"/>
  </w:style>
  <w:style w:type="paragraph" w:styleId="Footer">
    <w:name w:val="footer"/>
    <w:basedOn w:val="Normal"/>
    <w:link w:val="FooterChar"/>
    <w:uiPriority w:val="99"/>
    <w:unhideWhenUsed/>
    <w:rsid w:val="000603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0351"/>
  </w:style>
  <w:style w:type="table" w:styleId="TableGrid">
    <w:name w:val="Table Grid"/>
    <w:basedOn w:val="TableNormal"/>
    <w:uiPriority w:val="39"/>
    <w:rsid w:val="00046A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771F7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71F7A"/>
  </w:style>
  <w:style w:type="character" w:styleId="eop" w:customStyle="1">
    <w:name w:val="eop"/>
    <w:basedOn w:val="DefaultParagraphFont"/>
    <w:rsid w:val="00771F7A"/>
  </w:style>
  <w:style w:type="paragraph" w:styleId="ListParagraph">
    <w:name w:val="List Paragraph"/>
    <w:basedOn w:val="Normal"/>
    <w:uiPriority w:val="34"/>
    <w:qFormat/>
    <w:rsid w:val="002859A8"/>
    <w:pPr>
      <w:ind w:left="720"/>
      <w:contextualSpacing/>
    </w:pPr>
  </w:style>
  <w:style w:type="paragraph" w:styleId="Bullet" w:customStyle="1">
    <w:name w:val="Bullet"/>
    <w:basedOn w:val="Normal"/>
    <w:rsid w:val="008B5D69"/>
    <w:pPr>
      <w:overflowPunct w:val="0"/>
      <w:autoSpaceDE w:val="0"/>
      <w:autoSpaceDN w:val="0"/>
      <w:adjustRightInd w:val="0"/>
      <w:spacing w:after="216" w:line="240" w:lineRule="auto"/>
    </w:pPr>
    <w:rPr>
      <w:rFonts w:ascii="Rockwell" w:hAnsi="Rockwell" w:eastAsia="Times New Roman" w:cs="Times New Roman"/>
      <w:sz w:val="24"/>
      <w:szCs w:val="20"/>
    </w:rPr>
  </w:style>
  <w:style w:type="paragraph" w:styleId="BodyText">
    <w:name w:val="Body Text"/>
    <w:basedOn w:val="Normal"/>
    <w:link w:val="BodyTextChar"/>
    <w:semiHidden/>
    <w:rsid w:val="006052EE"/>
    <w:pPr>
      <w:spacing w:after="0" w:line="240" w:lineRule="auto"/>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semiHidden/>
    <w:rsid w:val="006052EE"/>
    <w:rPr>
      <w:rFonts w:ascii="Times New Roman" w:hAnsi="Times New Roman" w:eastAsia="Times New Roman" w:cs="Times New Roman"/>
      <w:b/>
      <w:bCs/>
      <w:sz w:val="24"/>
      <w:szCs w:val="24"/>
    </w:rPr>
  </w:style>
  <w:style w:type="paragraph" w:styleId="DefaultText" w:customStyle="1">
    <w:name w:val="Default Text"/>
    <w:basedOn w:val="Normal"/>
    <w:rsid w:val="00774D21"/>
    <w:pPr>
      <w:overflowPunct w:val="0"/>
      <w:autoSpaceDE w:val="0"/>
      <w:autoSpaceDN w:val="0"/>
      <w:adjustRightInd w:val="0"/>
      <w:spacing w:after="0" w:line="240" w:lineRule="auto"/>
      <w:jc w:val="both"/>
      <w:textAlignment w:val="baseline"/>
    </w:pPr>
    <w:rPr>
      <w:rFonts w:ascii="Arial" w:hAnsi="Arial" w:eastAsia="Times New Roman" w:cs="Times New Roman"/>
      <w:sz w:val="24"/>
      <w:szCs w:val="20"/>
    </w:rPr>
  </w:style>
  <w:style w:type="character" w:styleId="CommentReference">
    <w:name w:val="Comment Reference"/>
    <w:basedOn w:val="DefaultParagraphFont"/>
    <w:uiPriority w:val="99"/>
    <w:semiHidden/>
    <w:unhideWhenUsed/>
    <w:rsid w:val="00E51D37"/>
    <w:rPr>
      <w:sz w:val="16"/>
      <w:szCs w:val="16"/>
    </w:rPr>
  </w:style>
  <w:style w:type="paragraph" w:styleId="CommentText">
    <w:name w:val="Comment Text"/>
    <w:basedOn w:val="Normal"/>
    <w:link w:val="CommentTextChar"/>
    <w:uiPriority w:val="99"/>
    <w:semiHidden/>
    <w:unhideWhenUsed/>
    <w:rsid w:val="00E51D37"/>
    <w:pPr>
      <w:spacing w:line="240" w:lineRule="auto"/>
    </w:pPr>
    <w:rPr>
      <w:sz w:val="20"/>
      <w:szCs w:val="20"/>
    </w:rPr>
  </w:style>
  <w:style w:type="character" w:styleId="CommentTextChar" w:customStyle="1">
    <w:name w:val="Comment Text Char"/>
    <w:basedOn w:val="DefaultParagraphFont"/>
    <w:link w:val="CommentText"/>
    <w:uiPriority w:val="99"/>
    <w:semiHidden/>
    <w:rsid w:val="00E51D37"/>
    <w:rPr>
      <w:sz w:val="20"/>
      <w:szCs w:val="20"/>
    </w:rPr>
  </w:style>
  <w:style w:type="paragraph" w:styleId="CommentSubject">
    <w:name w:val="Comment Subject"/>
    <w:basedOn w:val="CommentText"/>
    <w:next w:val="CommentText"/>
    <w:link w:val="CommentSubjectChar"/>
    <w:uiPriority w:val="99"/>
    <w:semiHidden/>
    <w:unhideWhenUsed/>
    <w:rsid w:val="00E51D37"/>
    <w:rPr>
      <w:b/>
      <w:bCs/>
    </w:rPr>
  </w:style>
  <w:style w:type="character" w:styleId="CommentSubjectChar" w:customStyle="1">
    <w:name w:val="Comment Subject Char"/>
    <w:basedOn w:val="CommentTextChar"/>
    <w:link w:val="CommentSubject"/>
    <w:uiPriority w:val="99"/>
    <w:semiHidden/>
    <w:rsid w:val="00E51D37"/>
    <w:rPr>
      <w:b/>
      <w:bCs/>
      <w:sz w:val="20"/>
      <w:szCs w:val="20"/>
    </w:rPr>
  </w:style>
  <w:style w:type="paragraph" w:styleId="NormalWeb">
    <w:name w:val="Normal (Web)"/>
    <w:basedOn w:val="Normal"/>
    <w:uiPriority w:val="99"/>
    <w:unhideWhenUsed/>
    <w:rsid w:val="0079178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025950"/>
    <w:pPr>
      <w:spacing w:after="0" w:line="240" w:lineRule="auto"/>
    </w:pPr>
  </w:style>
  <w:style w:type="character" w:styleId="LineNumber">
    <w:name w:val="line number"/>
    <w:basedOn w:val="DefaultParagraphFont"/>
    <w:uiPriority w:val="99"/>
    <w:semiHidden/>
    <w:unhideWhenUsed/>
    <w:rsid w:val="00FB3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1706">
      <w:bodyDiv w:val="1"/>
      <w:marLeft w:val="0"/>
      <w:marRight w:val="0"/>
      <w:marTop w:val="0"/>
      <w:marBottom w:val="0"/>
      <w:divBdr>
        <w:top w:val="none" w:sz="0" w:space="0" w:color="auto"/>
        <w:left w:val="none" w:sz="0" w:space="0" w:color="auto"/>
        <w:bottom w:val="none" w:sz="0" w:space="0" w:color="auto"/>
        <w:right w:val="none" w:sz="0" w:space="0" w:color="auto"/>
      </w:divBdr>
      <w:divsChild>
        <w:div w:id="17702838">
          <w:marLeft w:val="0"/>
          <w:marRight w:val="0"/>
          <w:marTop w:val="0"/>
          <w:marBottom w:val="0"/>
          <w:divBdr>
            <w:top w:val="none" w:sz="0" w:space="0" w:color="auto"/>
            <w:left w:val="none" w:sz="0" w:space="0" w:color="auto"/>
            <w:bottom w:val="none" w:sz="0" w:space="0" w:color="auto"/>
            <w:right w:val="none" w:sz="0" w:space="0" w:color="auto"/>
          </w:divBdr>
        </w:div>
        <w:div w:id="109207355">
          <w:marLeft w:val="0"/>
          <w:marRight w:val="0"/>
          <w:marTop w:val="0"/>
          <w:marBottom w:val="0"/>
          <w:divBdr>
            <w:top w:val="none" w:sz="0" w:space="0" w:color="auto"/>
            <w:left w:val="none" w:sz="0" w:space="0" w:color="auto"/>
            <w:bottom w:val="none" w:sz="0" w:space="0" w:color="auto"/>
            <w:right w:val="none" w:sz="0" w:space="0" w:color="auto"/>
          </w:divBdr>
        </w:div>
        <w:div w:id="206188113">
          <w:marLeft w:val="0"/>
          <w:marRight w:val="0"/>
          <w:marTop w:val="0"/>
          <w:marBottom w:val="0"/>
          <w:divBdr>
            <w:top w:val="none" w:sz="0" w:space="0" w:color="auto"/>
            <w:left w:val="none" w:sz="0" w:space="0" w:color="auto"/>
            <w:bottom w:val="none" w:sz="0" w:space="0" w:color="auto"/>
            <w:right w:val="none" w:sz="0" w:space="0" w:color="auto"/>
          </w:divBdr>
        </w:div>
        <w:div w:id="345835309">
          <w:marLeft w:val="0"/>
          <w:marRight w:val="0"/>
          <w:marTop w:val="0"/>
          <w:marBottom w:val="0"/>
          <w:divBdr>
            <w:top w:val="none" w:sz="0" w:space="0" w:color="auto"/>
            <w:left w:val="none" w:sz="0" w:space="0" w:color="auto"/>
            <w:bottom w:val="none" w:sz="0" w:space="0" w:color="auto"/>
            <w:right w:val="none" w:sz="0" w:space="0" w:color="auto"/>
          </w:divBdr>
        </w:div>
        <w:div w:id="562058248">
          <w:marLeft w:val="0"/>
          <w:marRight w:val="0"/>
          <w:marTop w:val="0"/>
          <w:marBottom w:val="0"/>
          <w:divBdr>
            <w:top w:val="none" w:sz="0" w:space="0" w:color="auto"/>
            <w:left w:val="none" w:sz="0" w:space="0" w:color="auto"/>
            <w:bottom w:val="none" w:sz="0" w:space="0" w:color="auto"/>
            <w:right w:val="none" w:sz="0" w:space="0" w:color="auto"/>
          </w:divBdr>
        </w:div>
        <w:div w:id="563950789">
          <w:marLeft w:val="0"/>
          <w:marRight w:val="0"/>
          <w:marTop w:val="0"/>
          <w:marBottom w:val="0"/>
          <w:divBdr>
            <w:top w:val="none" w:sz="0" w:space="0" w:color="auto"/>
            <w:left w:val="none" w:sz="0" w:space="0" w:color="auto"/>
            <w:bottom w:val="none" w:sz="0" w:space="0" w:color="auto"/>
            <w:right w:val="none" w:sz="0" w:space="0" w:color="auto"/>
          </w:divBdr>
        </w:div>
        <w:div w:id="884411479">
          <w:marLeft w:val="0"/>
          <w:marRight w:val="0"/>
          <w:marTop w:val="0"/>
          <w:marBottom w:val="0"/>
          <w:divBdr>
            <w:top w:val="none" w:sz="0" w:space="0" w:color="auto"/>
            <w:left w:val="none" w:sz="0" w:space="0" w:color="auto"/>
            <w:bottom w:val="none" w:sz="0" w:space="0" w:color="auto"/>
            <w:right w:val="none" w:sz="0" w:space="0" w:color="auto"/>
          </w:divBdr>
        </w:div>
        <w:div w:id="983698265">
          <w:marLeft w:val="0"/>
          <w:marRight w:val="0"/>
          <w:marTop w:val="0"/>
          <w:marBottom w:val="0"/>
          <w:divBdr>
            <w:top w:val="none" w:sz="0" w:space="0" w:color="auto"/>
            <w:left w:val="none" w:sz="0" w:space="0" w:color="auto"/>
            <w:bottom w:val="none" w:sz="0" w:space="0" w:color="auto"/>
            <w:right w:val="none" w:sz="0" w:space="0" w:color="auto"/>
          </w:divBdr>
        </w:div>
        <w:div w:id="1013266996">
          <w:marLeft w:val="0"/>
          <w:marRight w:val="0"/>
          <w:marTop w:val="0"/>
          <w:marBottom w:val="0"/>
          <w:divBdr>
            <w:top w:val="none" w:sz="0" w:space="0" w:color="auto"/>
            <w:left w:val="none" w:sz="0" w:space="0" w:color="auto"/>
            <w:bottom w:val="none" w:sz="0" w:space="0" w:color="auto"/>
            <w:right w:val="none" w:sz="0" w:space="0" w:color="auto"/>
          </w:divBdr>
        </w:div>
        <w:div w:id="1014259687">
          <w:marLeft w:val="0"/>
          <w:marRight w:val="0"/>
          <w:marTop w:val="0"/>
          <w:marBottom w:val="0"/>
          <w:divBdr>
            <w:top w:val="none" w:sz="0" w:space="0" w:color="auto"/>
            <w:left w:val="none" w:sz="0" w:space="0" w:color="auto"/>
            <w:bottom w:val="none" w:sz="0" w:space="0" w:color="auto"/>
            <w:right w:val="none" w:sz="0" w:space="0" w:color="auto"/>
          </w:divBdr>
        </w:div>
        <w:div w:id="1216890394">
          <w:marLeft w:val="0"/>
          <w:marRight w:val="0"/>
          <w:marTop w:val="0"/>
          <w:marBottom w:val="0"/>
          <w:divBdr>
            <w:top w:val="none" w:sz="0" w:space="0" w:color="auto"/>
            <w:left w:val="none" w:sz="0" w:space="0" w:color="auto"/>
            <w:bottom w:val="none" w:sz="0" w:space="0" w:color="auto"/>
            <w:right w:val="none" w:sz="0" w:space="0" w:color="auto"/>
          </w:divBdr>
        </w:div>
        <w:div w:id="1378624618">
          <w:marLeft w:val="0"/>
          <w:marRight w:val="0"/>
          <w:marTop w:val="0"/>
          <w:marBottom w:val="0"/>
          <w:divBdr>
            <w:top w:val="none" w:sz="0" w:space="0" w:color="auto"/>
            <w:left w:val="none" w:sz="0" w:space="0" w:color="auto"/>
            <w:bottom w:val="none" w:sz="0" w:space="0" w:color="auto"/>
            <w:right w:val="none" w:sz="0" w:space="0" w:color="auto"/>
          </w:divBdr>
        </w:div>
        <w:div w:id="1508792359">
          <w:marLeft w:val="0"/>
          <w:marRight w:val="0"/>
          <w:marTop w:val="0"/>
          <w:marBottom w:val="0"/>
          <w:divBdr>
            <w:top w:val="none" w:sz="0" w:space="0" w:color="auto"/>
            <w:left w:val="none" w:sz="0" w:space="0" w:color="auto"/>
            <w:bottom w:val="none" w:sz="0" w:space="0" w:color="auto"/>
            <w:right w:val="none" w:sz="0" w:space="0" w:color="auto"/>
          </w:divBdr>
        </w:div>
        <w:div w:id="1611627622">
          <w:marLeft w:val="0"/>
          <w:marRight w:val="0"/>
          <w:marTop w:val="0"/>
          <w:marBottom w:val="0"/>
          <w:divBdr>
            <w:top w:val="none" w:sz="0" w:space="0" w:color="auto"/>
            <w:left w:val="none" w:sz="0" w:space="0" w:color="auto"/>
            <w:bottom w:val="none" w:sz="0" w:space="0" w:color="auto"/>
            <w:right w:val="none" w:sz="0" w:space="0" w:color="auto"/>
          </w:divBdr>
        </w:div>
        <w:div w:id="1777016001">
          <w:marLeft w:val="0"/>
          <w:marRight w:val="0"/>
          <w:marTop w:val="0"/>
          <w:marBottom w:val="0"/>
          <w:divBdr>
            <w:top w:val="none" w:sz="0" w:space="0" w:color="auto"/>
            <w:left w:val="none" w:sz="0" w:space="0" w:color="auto"/>
            <w:bottom w:val="none" w:sz="0" w:space="0" w:color="auto"/>
            <w:right w:val="none" w:sz="0" w:space="0" w:color="auto"/>
          </w:divBdr>
        </w:div>
        <w:div w:id="1777017503">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2141874999">
          <w:marLeft w:val="0"/>
          <w:marRight w:val="0"/>
          <w:marTop w:val="0"/>
          <w:marBottom w:val="0"/>
          <w:divBdr>
            <w:top w:val="none" w:sz="0" w:space="0" w:color="auto"/>
            <w:left w:val="none" w:sz="0" w:space="0" w:color="auto"/>
            <w:bottom w:val="none" w:sz="0" w:space="0" w:color="auto"/>
            <w:right w:val="none" w:sz="0" w:space="0" w:color="auto"/>
          </w:divBdr>
        </w:div>
      </w:divsChild>
    </w:div>
    <w:div w:id="585844601">
      <w:bodyDiv w:val="1"/>
      <w:marLeft w:val="0"/>
      <w:marRight w:val="0"/>
      <w:marTop w:val="0"/>
      <w:marBottom w:val="0"/>
      <w:divBdr>
        <w:top w:val="none" w:sz="0" w:space="0" w:color="auto"/>
        <w:left w:val="none" w:sz="0" w:space="0" w:color="auto"/>
        <w:bottom w:val="none" w:sz="0" w:space="0" w:color="auto"/>
        <w:right w:val="none" w:sz="0" w:space="0" w:color="auto"/>
      </w:divBdr>
    </w:div>
    <w:div w:id="681511746">
      <w:bodyDiv w:val="1"/>
      <w:marLeft w:val="0"/>
      <w:marRight w:val="0"/>
      <w:marTop w:val="0"/>
      <w:marBottom w:val="0"/>
      <w:divBdr>
        <w:top w:val="none" w:sz="0" w:space="0" w:color="auto"/>
        <w:left w:val="none" w:sz="0" w:space="0" w:color="auto"/>
        <w:bottom w:val="none" w:sz="0" w:space="0" w:color="auto"/>
        <w:right w:val="none" w:sz="0" w:space="0" w:color="auto"/>
      </w:divBdr>
    </w:div>
    <w:div w:id="894775784">
      <w:bodyDiv w:val="1"/>
      <w:marLeft w:val="0"/>
      <w:marRight w:val="0"/>
      <w:marTop w:val="0"/>
      <w:marBottom w:val="0"/>
      <w:divBdr>
        <w:top w:val="none" w:sz="0" w:space="0" w:color="auto"/>
        <w:left w:val="none" w:sz="0" w:space="0" w:color="auto"/>
        <w:bottom w:val="none" w:sz="0" w:space="0" w:color="auto"/>
        <w:right w:val="none" w:sz="0" w:space="0" w:color="auto"/>
      </w:divBdr>
      <w:divsChild>
        <w:div w:id="79984128">
          <w:marLeft w:val="0"/>
          <w:marRight w:val="0"/>
          <w:marTop w:val="0"/>
          <w:marBottom w:val="0"/>
          <w:divBdr>
            <w:top w:val="none" w:sz="0" w:space="0" w:color="auto"/>
            <w:left w:val="none" w:sz="0" w:space="0" w:color="auto"/>
            <w:bottom w:val="none" w:sz="0" w:space="0" w:color="auto"/>
            <w:right w:val="none" w:sz="0" w:space="0" w:color="auto"/>
          </w:divBdr>
          <w:divsChild>
            <w:div w:id="2009550310">
              <w:marLeft w:val="-75"/>
              <w:marRight w:val="0"/>
              <w:marTop w:val="30"/>
              <w:marBottom w:val="30"/>
              <w:divBdr>
                <w:top w:val="none" w:sz="0" w:space="0" w:color="auto"/>
                <w:left w:val="none" w:sz="0" w:space="0" w:color="auto"/>
                <w:bottom w:val="none" w:sz="0" w:space="0" w:color="auto"/>
                <w:right w:val="none" w:sz="0" w:space="0" w:color="auto"/>
              </w:divBdr>
              <w:divsChild>
                <w:div w:id="128792107">
                  <w:marLeft w:val="0"/>
                  <w:marRight w:val="0"/>
                  <w:marTop w:val="0"/>
                  <w:marBottom w:val="0"/>
                  <w:divBdr>
                    <w:top w:val="none" w:sz="0" w:space="0" w:color="auto"/>
                    <w:left w:val="none" w:sz="0" w:space="0" w:color="auto"/>
                    <w:bottom w:val="none" w:sz="0" w:space="0" w:color="auto"/>
                    <w:right w:val="none" w:sz="0" w:space="0" w:color="auto"/>
                  </w:divBdr>
                  <w:divsChild>
                    <w:div w:id="2143644499">
                      <w:marLeft w:val="0"/>
                      <w:marRight w:val="0"/>
                      <w:marTop w:val="0"/>
                      <w:marBottom w:val="0"/>
                      <w:divBdr>
                        <w:top w:val="none" w:sz="0" w:space="0" w:color="auto"/>
                        <w:left w:val="none" w:sz="0" w:space="0" w:color="auto"/>
                        <w:bottom w:val="none" w:sz="0" w:space="0" w:color="auto"/>
                        <w:right w:val="none" w:sz="0" w:space="0" w:color="auto"/>
                      </w:divBdr>
                    </w:div>
                  </w:divsChild>
                </w:div>
                <w:div w:id="266887618">
                  <w:marLeft w:val="0"/>
                  <w:marRight w:val="0"/>
                  <w:marTop w:val="0"/>
                  <w:marBottom w:val="0"/>
                  <w:divBdr>
                    <w:top w:val="none" w:sz="0" w:space="0" w:color="auto"/>
                    <w:left w:val="none" w:sz="0" w:space="0" w:color="auto"/>
                    <w:bottom w:val="none" w:sz="0" w:space="0" w:color="auto"/>
                    <w:right w:val="none" w:sz="0" w:space="0" w:color="auto"/>
                  </w:divBdr>
                  <w:divsChild>
                    <w:div w:id="1606381883">
                      <w:marLeft w:val="0"/>
                      <w:marRight w:val="0"/>
                      <w:marTop w:val="0"/>
                      <w:marBottom w:val="0"/>
                      <w:divBdr>
                        <w:top w:val="none" w:sz="0" w:space="0" w:color="auto"/>
                        <w:left w:val="none" w:sz="0" w:space="0" w:color="auto"/>
                        <w:bottom w:val="none" w:sz="0" w:space="0" w:color="auto"/>
                        <w:right w:val="none" w:sz="0" w:space="0" w:color="auto"/>
                      </w:divBdr>
                    </w:div>
                  </w:divsChild>
                </w:div>
                <w:div w:id="356858814">
                  <w:marLeft w:val="0"/>
                  <w:marRight w:val="0"/>
                  <w:marTop w:val="0"/>
                  <w:marBottom w:val="0"/>
                  <w:divBdr>
                    <w:top w:val="none" w:sz="0" w:space="0" w:color="auto"/>
                    <w:left w:val="none" w:sz="0" w:space="0" w:color="auto"/>
                    <w:bottom w:val="none" w:sz="0" w:space="0" w:color="auto"/>
                    <w:right w:val="none" w:sz="0" w:space="0" w:color="auto"/>
                  </w:divBdr>
                  <w:divsChild>
                    <w:div w:id="2135248992">
                      <w:marLeft w:val="0"/>
                      <w:marRight w:val="0"/>
                      <w:marTop w:val="0"/>
                      <w:marBottom w:val="0"/>
                      <w:divBdr>
                        <w:top w:val="none" w:sz="0" w:space="0" w:color="auto"/>
                        <w:left w:val="none" w:sz="0" w:space="0" w:color="auto"/>
                        <w:bottom w:val="none" w:sz="0" w:space="0" w:color="auto"/>
                        <w:right w:val="none" w:sz="0" w:space="0" w:color="auto"/>
                      </w:divBdr>
                    </w:div>
                  </w:divsChild>
                </w:div>
                <w:div w:id="623999664">
                  <w:marLeft w:val="0"/>
                  <w:marRight w:val="0"/>
                  <w:marTop w:val="0"/>
                  <w:marBottom w:val="0"/>
                  <w:divBdr>
                    <w:top w:val="none" w:sz="0" w:space="0" w:color="auto"/>
                    <w:left w:val="none" w:sz="0" w:space="0" w:color="auto"/>
                    <w:bottom w:val="none" w:sz="0" w:space="0" w:color="auto"/>
                    <w:right w:val="none" w:sz="0" w:space="0" w:color="auto"/>
                  </w:divBdr>
                  <w:divsChild>
                    <w:div w:id="93792320">
                      <w:marLeft w:val="0"/>
                      <w:marRight w:val="0"/>
                      <w:marTop w:val="0"/>
                      <w:marBottom w:val="0"/>
                      <w:divBdr>
                        <w:top w:val="none" w:sz="0" w:space="0" w:color="auto"/>
                        <w:left w:val="none" w:sz="0" w:space="0" w:color="auto"/>
                        <w:bottom w:val="none" w:sz="0" w:space="0" w:color="auto"/>
                        <w:right w:val="none" w:sz="0" w:space="0" w:color="auto"/>
                      </w:divBdr>
                    </w:div>
                  </w:divsChild>
                </w:div>
                <w:div w:id="1184324535">
                  <w:marLeft w:val="0"/>
                  <w:marRight w:val="0"/>
                  <w:marTop w:val="0"/>
                  <w:marBottom w:val="0"/>
                  <w:divBdr>
                    <w:top w:val="none" w:sz="0" w:space="0" w:color="auto"/>
                    <w:left w:val="none" w:sz="0" w:space="0" w:color="auto"/>
                    <w:bottom w:val="none" w:sz="0" w:space="0" w:color="auto"/>
                    <w:right w:val="none" w:sz="0" w:space="0" w:color="auto"/>
                  </w:divBdr>
                  <w:divsChild>
                    <w:div w:id="1761490316">
                      <w:marLeft w:val="0"/>
                      <w:marRight w:val="0"/>
                      <w:marTop w:val="0"/>
                      <w:marBottom w:val="0"/>
                      <w:divBdr>
                        <w:top w:val="none" w:sz="0" w:space="0" w:color="auto"/>
                        <w:left w:val="none" w:sz="0" w:space="0" w:color="auto"/>
                        <w:bottom w:val="none" w:sz="0" w:space="0" w:color="auto"/>
                        <w:right w:val="none" w:sz="0" w:space="0" w:color="auto"/>
                      </w:divBdr>
                    </w:div>
                  </w:divsChild>
                </w:div>
                <w:div w:id="1489206761">
                  <w:marLeft w:val="0"/>
                  <w:marRight w:val="0"/>
                  <w:marTop w:val="0"/>
                  <w:marBottom w:val="0"/>
                  <w:divBdr>
                    <w:top w:val="none" w:sz="0" w:space="0" w:color="auto"/>
                    <w:left w:val="none" w:sz="0" w:space="0" w:color="auto"/>
                    <w:bottom w:val="none" w:sz="0" w:space="0" w:color="auto"/>
                    <w:right w:val="none" w:sz="0" w:space="0" w:color="auto"/>
                  </w:divBdr>
                  <w:divsChild>
                    <w:div w:id="646205244">
                      <w:marLeft w:val="0"/>
                      <w:marRight w:val="0"/>
                      <w:marTop w:val="0"/>
                      <w:marBottom w:val="0"/>
                      <w:divBdr>
                        <w:top w:val="none" w:sz="0" w:space="0" w:color="auto"/>
                        <w:left w:val="none" w:sz="0" w:space="0" w:color="auto"/>
                        <w:bottom w:val="none" w:sz="0" w:space="0" w:color="auto"/>
                        <w:right w:val="none" w:sz="0" w:space="0" w:color="auto"/>
                      </w:divBdr>
                    </w:div>
                  </w:divsChild>
                </w:div>
                <w:div w:id="1907182256">
                  <w:marLeft w:val="0"/>
                  <w:marRight w:val="0"/>
                  <w:marTop w:val="0"/>
                  <w:marBottom w:val="0"/>
                  <w:divBdr>
                    <w:top w:val="none" w:sz="0" w:space="0" w:color="auto"/>
                    <w:left w:val="none" w:sz="0" w:space="0" w:color="auto"/>
                    <w:bottom w:val="none" w:sz="0" w:space="0" w:color="auto"/>
                    <w:right w:val="none" w:sz="0" w:space="0" w:color="auto"/>
                  </w:divBdr>
                  <w:divsChild>
                    <w:div w:id="1824809213">
                      <w:marLeft w:val="0"/>
                      <w:marRight w:val="0"/>
                      <w:marTop w:val="0"/>
                      <w:marBottom w:val="0"/>
                      <w:divBdr>
                        <w:top w:val="none" w:sz="0" w:space="0" w:color="auto"/>
                        <w:left w:val="none" w:sz="0" w:space="0" w:color="auto"/>
                        <w:bottom w:val="none" w:sz="0" w:space="0" w:color="auto"/>
                        <w:right w:val="none" w:sz="0" w:space="0" w:color="auto"/>
                      </w:divBdr>
                    </w:div>
                  </w:divsChild>
                </w:div>
                <w:div w:id="1962103750">
                  <w:marLeft w:val="0"/>
                  <w:marRight w:val="0"/>
                  <w:marTop w:val="0"/>
                  <w:marBottom w:val="0"/>
                  <w:divBdr>
                    <w:top w:val="none" w:sz="0" w:space="0" w:color="auto"/>
                    <w:left w:val="none" w:sz="0" w:space="0" w:color="auto"/>
                    <w:bottom w:val="none" w:sz="0" w:space="0" w:color="auto"/>
                    <w:right w:val="none" w:sz="0" w:space="0" w:color="auto"/>
                  </w:divBdr>
                  <w:divsChild>
                    <w:div w:id="17711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6892">
          <w:marLeft w:val="0"/>
          <w:marRight w:val="0"/>
          <w:marTop w:val="0"/>
          <w:marBottom w:val="0"/>
          <w:divBdr>
            <w:top w:val="none" w:sz="0" w:space="0" w:color="auto"/>
            <w:left w:val="none" w:sz="0" w:space="0" w:color="auto"/>
            <w:bottom w:val="none" w:sz="0" w:space="0" w:color="auto"/>
            <w:right w:val="none" w:sz="0" w:space="0" w:color="auto"/>
          </w:divBdr>
        </w:div>
        <w:div w:id="539367415">
          <w:marLeft w:val="0"/>
          <w:marRight w:val="0"/>
          <w:marTop w:val="0"/>
          <w:marBottom w:val="0"/>
          <w:divBdr>
            <w:top w:val="none" w:sz="0" w:space="0" w:color="auto"/>
            <w:left w:val="none" w:sz="0" w:space="0" w:color="auto"/>
            <w:bottom w:val="none" w:sz="0" w:space="0" w:color="auto"/>
            <w:right w:val="none" w:sz="0" w:space="0" w:color="auto"/>
          </w:divBdr>
        </w:div>
        <w:div w:id="1094202701">
          <w:marLeft w:val="0"/>
          <w:marRight w:val="0"/>
          <w:marTop w:val="0"/>
          <w:marBottom w:val="0"/>
          <w:divBdr>
            <w:top w:val="none" w:sz="0" w:space="0" w:color="auto"/>
            <w:left w:val="none" w:sz="0" w:space="0" w:color="auto"/>
            <w:bottom w:val="none" w:sz="0" w:space="0" w:color="auto"/>
            <w:right w:val="none" w:sz="0" w:space="0" w:color="auto"/>
          </w:divBdr>
        </w:div>
        <w:div w:id="2019380685">
          <w:marLeft w:val="0"/>
          <w:marRight w:val="0"/>
          <w:marTop w:val="0"/>
          <w:marBottom w:val="0"/>
          <w:divBdr>
            <w:top w:val="none" w:sz="0" w:space="0" w:color="auto"/>
            <w:left w:val="none" w:sz="0" w:space="0" w:color="auto"/>
            <w:bottom w:val="none" w:sz="0" w:space="0" w:color="auto"/>
            <w:right w:val="none" w:sz="0" w:space="0" w:color="auto"/>
          </w:divBdr>
        </w:div>
        <w:div w:id="2047945357">
          <w:marLeft w:val="0"/>
          <w:marRight w:val="0"/>
          <w:marTop w:val="0"/>
          <w:marBottom w:val="0"/>
          <w:divBdr>
            <w:top w:val="none" w:sz="0" w:space="0" w:color="auto"/>
            <w:left w:val="none" w:sz="0" w:space="0" w:color="auto"/>
            <w:bottom w:val="none" w:sz="0" w:space="0" w:color="auto"/>
            <w:right w:val="none" w:sz="0" w:space="0" w:color="auto"/>
          </w:divBdr>
          <w:divsChild>
            <w:div w:id="392776899">
              <w:marLeft w:val="-75"/>
              <w:marRight w:val="0"/>
              <w:marTop w:val="30"/>
              <w:marBottom w:val="30"/>
              <w:divBdr>
                <w:top w:val="none" w:sz="0" w:space="0" w:color="auto"/>
                <w:left w:val="none" w:sz="0" w:space="0" w:color="auto"/>
                <w:bottom w:val="none" w:sz="0" w:space="0" w:color="auto"/>
                <w:right w:val="none" w:sz="0" w:space="0" w:color="auto"/>
              </w:divBdr>
              <w:divsChild>
                <w:div w:id="45302355">
                  <w:marLeft w:val="0"/>
                  <w:marRight w:val="0"/>
                  <w:marTop w:val="0"/>
                  <w:marBottom w:val="0"/>
                  <w:divBdr>
                    <w:top w:val="none" w:sz="0" w:space="0" w:color="auto"/>
                    <w:left w:val="none" w:sz="0" w:space="0" w:color="auto"/>
                    <w:bottom w:val="none" w:sz="0" w:space="0" w:color="auto"/>
                    <w:right w:val="none" w:sz="0" w:space="0" w:color="auto"/>
                  </w:divBdr>
                  <w:divsChild>
                    <w:div w:id="925722468">
                      <w:marLeft w:val="0"/>
                      <w:marRight w:val="0"/>
                      <w:marTop w:val="0"/>
                      <w:marBottom w:val="0"/>
                      <w:divBdr>
                        <w:top w:val="none" w:sz="0" w:space="0" w:color="auto"/>
                        <w:left w:val="none" w:sz="0" w:space="0" w:color="auto"/>
                        <w:bottom w:val="none" w:sz="0" w:space="0" w:color="auto"/>
                        <w:right w:val="none" w:sz="0" w:space="0" w:color="auto"/>
                      </w:divBdr>
                    </w:div>
                  </w:divsChild>
                </w:div>
                <w:div w:id="53703199">
                  <w:marLeft w:val="0"/>
                  <w:marRight w:val="0"/>
                  <w:marTop w:val="0"/>
                  <w:marBottom w:val="0"/>
                  <w:divBdr>
                    <w:top w:val="none" w:sz="0" w:space="0" w:color="auto"/>
                    <w:left w:val="none" w:sz="0" w:space="0" w:color="auto"/>
                    <w:bottom w:val="none" w:sz="0" w:space="0" w:color="auto"/>
                    <w:right w:val="none" w:sz="0" w:space="0" w:color="auto"/>
                  </w:divBdr>
                  <w:divsChild>
                    <w:div w:id="715466881">
                      <w:marLeft w:val="0"/>
                      <w:marRight w:val="0"/>
                      <w:marTop w:val="0"/>
                      <w:marBottom w:val="0"/>
                      <w:divBdr>
                        <w:top w:val="none" w:sz="0" w:space="0" w:color="auto"/>
                        <w:left w:val="none" w:sz="0" w:space="0" w:color="auto"/>
                        <w:bottom w:val="none" w:sz="0" w:space="0" w:color="auto"/>
                        <w:right w:val="none" w:sz="0" w:space="0" w:color="auto"/>
                      </w:divBdr>
                    </w:div>
                  </w:divsChild>
                </w:div>
                <w:div w:id="64425433">
                  <w:marLeft w:val="0"/>
                  <w:marRight w:val="0"/>
                  <w:marTop w:val="0"/>
                  <w:marBottom w:val="0"/>
                  <w:divBdr>
                    <w:top w:val="none" w:sz="0" w:space="0" w:color="auto"/>
                    <w:left w:val="none" w:sz="0" w:space="0" w:color="auto"/>
                    <w:bottom w:val="none" w:sz="0" w:space="0" w:color="auto"/>
                    <w:right w:val="none" w:sz="0" w:space="0" w:color="auto"/>
                  </w:divBdr>
                  <w:divsChild>
                    <w:div w:id="1687710777">
                      <w:marLeft w:val="0"/>
                      <w:marRight w:val="0"/>
                      <w:marTop w:val="0"/>
                      <w:marBottom w:val="0"/>
                      <w:divBdr>
                        <w:top w:val="none" w:sz="0" w:space="0" w:color="auto"/>
                        <w:left w:val="none" w:sz="0" w:space="0" w:color="auto"/>
                        <w:bottom w:val="none" w:sz="0" w:space="0" w:color="auto"/>
                        <w:right w:val="none" w:sz="0" w:space="0" w:color="auto"/>
                      </w:divBdr>
                    </w:div>
                    <w:div w:id="1697392543">
                      <w:marLeft w:val="0"/>
                      <w:marRight w:val="0"/>
                      <w:marTop w:val="0"/>
                      <w:marBottom w:val="0"/>
                      <w:divBdr>
                        <w:top w:val="none" w:sz="0" w:space="0" w:color="auto"/>
                        <w:left w:val="none" w:sz="0" w:space="0" w:color="auto"/>
                        <w:bottom w:val="none" w:sz="0" w:space="0" w:color="auto"/>
                        <w:right w:val="none" w:sz="0" w:space="0" w:color="auto"/>
                      </w:divBdr>
                    </w:div>
                  </w:divsChild>
                </w:div>
                <w:div w:id="175964719">
                  <w:marLeft w:val="0"/>
                  <w:marRight w:val="0"/>
                  <w:marTop w:val="0"/>
                  <w:marBottom w:val="0"/>
                  <w:divBdr>
                    <w:top w:val="none" w:sz="0" w:space="0" w:color="auto"/>
                    <w:left w:val="none" w:sz="0" w:space="0" w:color="auto"/>
                    <w:bottom w:val="none" w:sz="0" w:space="0" w:color="auto"/>
                    <w:right w:val="none" w:sz="0" w:space="0" w:color="auto"/>
                  </w:divBdr>
                  <w:divsChild>
                    <w:div w:id="144587303">
                      <w:marLeft w:val="0"/>
                      <w:marRight w:val="0"/>
                      <w:marTop w:val="0"/>
                      <w:marBottom w:val="0"/>
                      <w:divBdr>
                        <w:top w:val="none" w:sz="0" w:space="0" w:color="auto"/>
                        <w:left w:val="none" w:sz="0" w:space="0" w:color="auto"/>
                        <w:bottom w:val="none" w:sz="0" w:space="0" w:color="auto"/>
                        <w:right w:val="none" w:sz="0" w:space="0" w:color="auto"/>
                      </w:divBdr>
                    </w:div>
                  </w:divsChild>
                </w:div>
                <w:div w:id="183713386">
                  <w:marLeft w:val="0"/>
                  <w:marRight w:val="0"/>
                  <w:marTop w:val="0"/>
                  <w:marBottom w:val="0"/>
                  <w:divBdr>
                    <w:top w:val="none" w:sz="0" w:space="0" w:color="auto"/>
                    <w:left w:val="none" w:sz="0" w:space="0" w:color="auto"/>
                    <w:bottom w:val="none" w:sz="0" w:space="0" w:color="auto"/>
                    <w:right w:val="none" w:sz="0" w:space="0" w:color="auto"/>
                  </w:divBdr>
                  <w:divsChild>
                    <w:div w:id="1546022870">
                      <w:marLeft w:val="0"/>
                      <w:marRight w:val="0"/>
                      <w:marTop w:val="0"/>
                      <w:marBottom w:val="0"/>
                      <w:divBdr>
                        <w:top w:val="none" w:sz="0" w:space="0" w:color="auto"/>
                        <w:left w:val="none" w:sz="0" w:space="0" w:color="auto"/>
                        <w:bottom w:val="none" w:sz="0" w:space="0" w:color="auto"/>
                        <w:right w:val="none" w:sz="0" w:space="0" w:color="auto"/>
                      </w:divBdr>
                    </w:div>
                  </w:divsChild>
                </w:div>
                <w:div w:id="212040786">
                  <w:marLeft w:val="0"/>
                  <w:marRight w:val="0"/>
                  <w:marTop w:val="0"/>
                  <w:marBottom w:val="0"/>
                  <w:divBdr>
                    <w:top w:val="none" w:sz="0" w:space="0" w:color="auto"/>
                    <w:left w:val="none" w:sz="0" w:space="0" w:color="auto"/>
                    <w:bottom w:val="none" w:sz="0" w:space="0" w:color="auto"/>
                    <w:right w:val="none" w:sz="0" w:space="0" w:color="auto"/>
                  </w:divBdr>
                  <w:divsChild>
                    <w:div w:id="2005890887">
                      <w:marLeft w:val="0"/>
                      <w:marRight w:val="0"/>
                      <w:marTop w:val="0"/>
                      <w:marBottom w:val="0"/>
                      <w:divBdr>
                        <w:top w:val="none" w:sz="0" w:space="0" w:color="auto"/>
                        <w:left w:val="none" w:sz="0" w:space="0" w:color="auto"/>
                        <w:bottom w:val="none" w:sz="0" w:space="0" w:color="auto"/>
                        <w:right w:val="none" w:sz="0" w:space="0" w:color="auto"/>
                      </w:divBdr>
                    </w:div>
                  </w:divsChild>
                </w:div>
                <w:div w:id="271329301">
                  <w:marLeft w:val="0"/>
                  <w:marRight w:val="0"/>
                  <w:marTop w:val="0"/>
                  <w:marBottom w:val="0"/>
                  <w:divBdr>
                    <w:top w:val="none" w:sz="0" w:space="0" w:color="auto"/>
                    <w:left w:val="none" w:sz="0" w:space="0" w:color="auto"/>
                    <w:bottom w:val="none" w:sz="0" w:space="0" w:color="auto"/>
                    <w:right w:val="none" w:sz="0" w:space="0" w:color="auto"/>
                  </w:divBdr>
                  <w:divsChild>
                    <w:div w:id="588202272">
                      <w:marLeft w:val="0"/>
                      <w:marRight w:val="0"/>
                      <w:marTop w:val="0"/>
                      <w:marBottom w:val="0"/>
                      <w:divBdr>
                        <w:top w:val="none" w:sz="0" w:space="0" w:color="auto"/>
                        <w:left w:val="none" w:sz="0" w:space="0" w:color="auto"/>
                        <w:bottom w:val="none" w:sz="0" w:space="0" w:color="auto"/>
                        <w:right w:val="none" w:sz="0" w:space="0" w:color="auto"/>
                      </w:divBdr>
                    </w:div>
                  </w:divsChild>
                </w:div>
                <w:div w:id="271595717">
                  <w:marLeft w:val="0"/>
                  <w:marRight w:val="0"/>
                  <w:marTop w:val="0"/>
                  <w:marBottom w:val="0"/>
                  <w:divBdr>
                    <w:top w:val="none" w:sz="0" w:space="0" w:color="auto"/>
                    <w:left w:val="none" w:sz="0" w:space="0" w:color="auto"/>
                    <w:bottom w:val="none" w:sz="0" w:space="0" w:color="auto"/>
                    <w:right w:val="none" w:sz="0" w:space="0" w:color="auto"/>
                  </w:divBdr>
                  <w:divsChild>
                    <w:div w:id="1663581549">
                      <w:marLeft w:val="0"/>
                      <w:marRight w:val="0"/>
                      <w:marTop w:val="0"/>
                      <w:marBottom w:val="0"/>
                      <w:divBdr>
                        <w:top w:val="none" w:sz="0" w:space="0" w:color="auto"/>
                        <w:left w:val="none" w:sz="0" w:space="0" w:color="auto"/>
                        <w:bottom w:val="none" w:sz="0" w:space="0" w:color="auto"/>
                        <w:right w:val="none" w:sz="0" w:space="0" w:color="auto"/>
                      </w:divBdr>
                    </w:div>
                  </w:divsChild>
                </w:div>
                <w:div w:id="271984430">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 w:id="600722204">
                      <w:marLeft w:val="0"/>
                      <w:marRight w:val="0"/>
                      <w:marTop w:val="0"/>
                      <w:marBottom w:val="0"/>
                      <w:divBdr>
                        <w:top w:val="none" w:sz="0" w:space="0" w:color="auto"/>
                        <w:left w:val="none" w:sz="0" w:space="0" w:color="auto"/>
                        <w:bottom w:val="none" w:sz="0" w:space="0" w:color="auto"/>
                        <w:right w:val="none" w:sz="0" w:space="0" w:color="auto"/>
                      </w:divBdr>
                    </w:div>
                  </w:divsChild>
                </w:div>
                <w:div w:id="292902431">
                  <w:marLeft w:val="0"/>
                  <w:marRight w:val="0"/>
                  <w:marTop w:val="0"/>
                  <w:marBottom w:val="0"/>
                  <w:divBdr>
                    <w:top w:val="none" w:sz="0" w:space="0" w:color="auto"/>
                    <w:left w:val="none" w:sz="0" w:space="0" w:color="auto"/>
                    <w:bottom w:val="none" w:sz="0" w:space="0" w:color="auto"/>
                    <w:right w:val="none" w:sz="0" w:space="0" w:color="auto"/>
                  </w:divBdr>
                  <w:divsChild>
                    <w:div w:id="228001993">
                      <w:marLeft w:val="0"/>
                      <w:marRight w:val="0"/>
                      <w:marTop w:val="0"/>
                      <w:marBottom w:val="0"/>
                      <w:divBdr>
                        <w:top w:val="none" w:sz="0" w:space="0" w:color="auto"/>
                        <w:left w:val="none" w:sz="0" w:space="0" w:color="auto"/>
                        <w:bottom w:val="none" w:sz="0" w:space="0" w:color="auto"/>
                        <w:right w:val="none" w:sz="0" w:space="0" w:color="auto"/>
                      </w:divBdr>
                    </w:div>
                  </w:divsChild>
                </w:div>
                <w:div w:id="322512626">
                  <w:marLeft w:val="0"/>
                  <w:marRight w:val="0"/>
                  <w:marTop w:val="0"/>
                  <w:marBottom w:val="0"/>
                  <w:divBdr>
                    <w:top w:val="none" w:sz="0" w:space="0" w:color="auto"/>
                    <w:left w:val="none" w:sz="0" w:space="0" w:color="auto"/>
                    <w:bottom w:val="none" w:sz="0" w:space="0" w:color="auto"/>
                    <w:right w:val="none" w:sz="0" w:space="0" w:color="auto"/>
                  </w:divBdr>
                  <w:divsChild>
                    <w:div w:id="648555583">
                      <w:marLeft w:val="0"/>
                      <w:marRight w:val="0"/>
                      <w:marTop w:val="0"/>
                      <w:marBottom w:val="0"/>
                      <w:divBdr>
                        <w:top w:val="none" w:sz="0" w:space="0" w:color="auto"/>
                        <w:left w:val="none" w:sz="0" w:space="0" w:color="auto"/>
                        <w:bottom w:val="none" w:sz="0" w:space="0" w:color="auto"/>
                        <w:right w:val="none" w:sz="0" w:space="0" w:color="auto"/>
                      </w:divBdr>
                    </w:div>
                  </w:divsChild>
                </w:div>
                <w:div w:id="329219574">
                  <w:marLeft w:val="0"/>
                  <w:marRight w:val="0"/>
                  <w:marTop w:val="0"/>
                  <w:marBottom w:val="0"/>
                  <w:divBdr>
                    <w:top w:val="none" w:sz="0" w:space="0" w:color="auto"/>
                    <w:left w:val="none" w:sz="0" w:space="0" w:color="auto"/>
                    <w:bottom w:val="none" w:sz="0" w:space="0" w:color="auto"/>
                    <w:right w:val="none" w:sz="0" w:space="0" w:color="auto"/>
                  </w:divBdr>
                  <w:divsChild>
                    <w:div w:id="1368335163">
                      <w:marLeft w:val="0"/>
                      <w:marRight w:val="0"/>
                      <w:marTop w:val="0"/>
                      <w:marBottom w:val="0"/>
                      <w:divBdr>
                        <w:top w:val="none" w:sz="0" w:space="0" w:color="auto"/>
                        <w:left w:val="none" w:sz="0" w:space="0" w:color="auto"/>
                        <w:bottom w:val="none" w:sz="0" w:space="0" w:color="auto"/>
                        <w:right w:val="none" w:sz="0" w:space="0" w:color="auto"/>
                      </w:divBdr>
                    </w:div>
                  </w:divsChild>
                </w:div>
                <w:div w:id="336618578">
                  <w:marLeft w:val="0"/>
                  <w:marRight w:val="0"/>
                  <w:marTop w:val="0"/>
                  <w:marBottom w:val="0"/>
                  <w:divBdr>
                    <w:top w:val="none" w:sz="0" w:space="0" w:color="auto"/>
                    <w:left w:val="none" w:sz="0" w:space="0" w:color="auto"/>
                    <w:bottom w:val="none" w:sz="0" w:space="0" w:color="auto"/>
                    <w:right w:val="none" w:sz="0" w:space="0" w:color="auto"/>
                  </w:divBdr>
                  <w:divsChild>
                    <w:div w:id="312221138">
                      <w:marLeft w:val="0"/>
                      <w:marRight w:val="0"/>
                      <w:marTop w:val="0"/>
                      <w:marBottom w:val="0"/>
                      <w:divBdr>
                        <w:top w:val="none" w:sz="0" w:space="0" w:color="auto"/>
                        <w:left w:val="none" w:sz="0" w:space="0" w:color="auto"/>
                        <w:bottom w:val="none" w:sz="0" w:space="0" w:color="auto"/>
                        <w:right w:val="none" w:sz="0" w:space="0" w:color="auto"/>
                      </w:divBdr>
                    </w:div>
                  </w:divsChild>
                </w:div>
                <w:div w:id="344599925">
                  <w:marLeft w:val="0"/>
                  <w:marRight w:val="0"/>
                  <w:marTop w:val="0"/>
                  <w:marBottom w:val="0"/>
                  <w:divBdr>
                    <w:top w:val="none" w:sz="0" w:space="0" w:color="auto"/>
                    <w:left w:val="none" w:sz="0" w:space="0" w:color="auto"/>
                    <w:bottom w:val="none" w:sz="0" w:space="0" w:color="auto"/>
                    <w:right w:val="none" w:sz="0" w:space="0" w:color="auto"/>
                  </w:divBdr>
                  <w:divsChild>
                    <w:div w:id="1506438269">
                      <w:marLeft w:val="0"/>
                      <w:marRight w:val="0"/>
                      <w:marTop w:val="0"/>
                      <w:marBottom w:val="0"/>
                      <w:divBdr>
                        <w:top w:val="none" w:sz="0" w:space="0" w:color="auto"/>
                        <w:left w:val="none" w:sz="0" w:space="0" w:color="auto"/>
                        <w:bottom w:val="none" w:sz="0" w:space="0" w:color="auto"/>
                        <w:right w:val="none" w:sz="0" w:space="0" w:color="auto"/>
                      </w:divBdr>
                    </w:div>
                  </w:divsChild>
                </w:div>
                <w:div w:id="383717037">
                  <w:marLeft w:val="0"/>
                  <w:marRight w:val="0"/>
                  <w:marTop w:val="0"/>
                  <w:marBottom w:val="0"/>
                  <w:divBdr>
                    <w:top w:val="none" w:sz="0" w:space="0" w:color="auto"/>
                    <w:left w:val="none" w:sz="0" w:space="0" w:color="auto"/>
                    <w:bottom w:val="none" w:sz="0" w:space="0" w:color="auto"/>
                    <w:right w:val="none" w:sz="0" w:space="0" w:color="auto"/>
                  </w:divBdr>
                  <w:divsChild>
                    <w:div w:id="1532717531">
                      <w:marLeft w:val="0"/>
                      <w:marRight w:val="0"/>
                      <w:marTop w:val="0"/>
                      <w:marBottom w:val="0"/>
                      <w:divBdr>
                        <w:top w:val="none" w:sz="0" w:space="0" w:color="auto"/>
                        <w:left w:val="none" w:sz="0" w:space="0" w:color="auto"/>
                        <w:bottom w:val="none" w:sz="0" w:space="0" w:color="auto"/>
                        <w:right w:val="none" w:sz="0" w:space="0" w:color="auto"/>
                      </w:divBdr>
                    </w:div>
                  </w:divsChild>
                </w:div>
                <w:div w:id="417287086">
                  <w:marLeft w:val="0"/>
                  <w:marRight w:val="0"/>
                  <w:marTop w:val="0"/>
                  <w:marBottom w:val="0"/>
                  <w:divBdr>
                    <w:top w:val="none" w:sz="0" w:space="0" w:color="auto"/>
                    <w:left w:val="none" w:sz="0" w:space="0" w:color="auto"/>
                    <w:bottom w:val="none" w:sz="0" w:space="0" w:color="auto"/>
                    <w:right w:val="none" w:sz="0" w:space="0" w:color="auto"/>
                  </w:divBdr>
                  <w:divsChild>
                    <w:div w:id="1260530972">
                      <w:marLeft w:val="0"/>
                      <w:marRight w:val="0"/>
                      <w:marTop w:val="0"/>
                      <w:marBottom w:val="0"/>
                      <w:divBdr>
                        <w:top w:val="none" w:sz="0" w:space="0" w:color="auto"/>
                        <w:left w:val="none" w:sz="0" w:space="0" w:color="auto"/>
                        <w:bottom w:val="none" w:sz="0" w:space="0" w:color="auto"/>
                        <w:right w:val="none" w:sz="0" w:space="0" w:color="auto"/>
                      </w:divBdr>
                    </w:div>
                  </w:divsChild>
                </w:div>
                <w:div w:id="428281296">
                  <w:marLeft w:val="0"/>
                  <w:marRight w:val="0"/>
                  <w:marTop w:val="0"/>
                  <w:marBottom w:val="0"/>
                  <w:divBdr>
                    <w:top w:val="none" w:sz="0" w:space="0" w:color="auto"/>
                    <w:left w:val="none" w:sz="0" w:space="0" w:color="auto"/>
                    <w:bottom w:val="none" w:sz="0" w:space="0" w:color="auto"/>
                    <w:right w:val="none" w:sz="0" w:space="0" w:color="auto"/>
                  </w:divBdr>
                  <w:divsChild>
                    <w:div w:id="703867257">
                      <w:marLeft w:val="0"/>
                      <w:marRight w:val="0"/>
                      <w:marTop w:val="0"/>
                      <w:marBottom w:val="0"/>
                      <w:divBdr>
                        <w:top w:val="none" w:sz="0" w:space="0" w:color="auto"/>
                        <w:left w:val="none" w:sz="0" w:space="0" w:color="auto"/>
                        <w:bottom w:val="none" w:sz="0" w:space="0" w:color="auto"/>
                        <w:right w:val="none" w:sz="0" w:space="0" w:color="auto"/>
                      </w:divBdr>
                    </w:div>
                  </w:divsChild>
                </w:div>
                <w:div w:id="437287801">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443037105">
                  <w:marLeft w:val="0"/>
                  <w:marRight w:val="0"/>
                  <w:marTop w:val="0"/>
                  <w:marBottom w:val="0"/>
                  <w:divBdr>
                    <w:top w:val="none" w:sz="0" w:space="0" w:color="auto"/>
                    <w:left w:val="none" w:sz="0" w:space="0" w:color="auto"/>
                    <w:bottom w:val="none" w:sz="0" w:space="0" w:color="auto"/>
                    <w:right w:val="none" w:sz="0" w:space="0" w:color="auto"/>
                  </w:divBdr>
                  <w:divsChild>
                    <w:div w:id="1255671776">
                      <w:marLeft w:val="0"/>
                      <w:marRight w:val="0"/>
                      <w:marTop w:val="0"/>
                      <w:marBottom w:val="0"/>
                      <w:divBdr>
                        <w:top w:val="none" w:sz="0" w:space="0" w:color="auto"/>
                        <w:left w:val="none" w:sz="0" w:space="0" w:color="auto"/>
                        <w:bottom w:val="none" w:sz="0" w:space="0" w:color="auto"/>
                        <w:right w:val="none" w:sz="0" w:space="0" w:color="auto"/>
                      </w:divBdr>
                    </w:div>
                  </w:divsChild>
                </w:div>
                <w:div w:id="449664637">
                  <w:marLeft w:val="0"/>
                  <w:marRight w:val="0"/>
                  <w:marTop w:val="0"/>
                  <w:marBottom w:val="0"/>
                  <w:divBdr>
                    <w:top w:val="none" w:sz="0" w:space="0" w:color="auto"/>
                    <w:left w:val="none" w:sz="0" w:space="0" w:color="auto"/>
                    <w:bottom w:val="none" w:sz="0" w:space="0" w:color="auto"/>
                    <w:right w:val="none" w:sz="0" w:space="0" w:color="auto"/>
                  </w:divBdr>
                  <w:divsChild>
                    <w:div w:id="653879010">
                      <w:marLeft w:val="0"/>
                      <w:marRight w:val="0"/>
                      <w:marTop w:val="0"/>
                      <w:marBottom w:val="0"/>
                      <w:divBdr>
                        <w:top w:val="none" w:sz="0" w:space="0" w:color="auto"/>
                        <w:left w:val="none" w:sz="0" w:space="0" w:color="auto"/>
                        <w:bottom w:val="none" w:sz="0" w:space="0" w:color="auto"/>
                        <w:right w:val="none" w:sz="0" w:space="0" w:color="auto"/>
                      </w:divBdr>
                    </w:div>
                    <w:div w:id="1185679145">
                      <w:marLeft w:val="0"/>
                      <w:marRight w:val="0"/>
                      <w:marTop w:val="0"/>
                      <w:marBottom w:val="0"/>
                      <w:divBdr>
                        <w:top w:val="none" w:sz="0" w:space="0" w:color="auto"/>
                        <w:left w:val="none" w:sz="0" w:space="0" w:color="auto"/>
                        <w:bottom w:val="none" w:sz="0" w:space="0" w:color="auto"/>
                        <w:right w:val="none" w:sz="0" w:space="0" w:color="auto"/>
                      </w:divBdr>
                    </w:div>
                  </w:divsChild>
                </w:div>
                <w:div w:id="450974808">
                  <w:marLeft w:val="0"/>
                  <w:marRight w:val="0"/>
                  <w:marTop w:val="0"/>
                  <w:marBottom w:val="0"/>
                  <w:divBdr>
                    <w:top w:val="none" w:sz="0" w:space="0" w:color="auto"/>
                    <w:left w:val="none" w:sz="0" w:space="0" w:color="auto"/>
                    <w:bottom w:val="none" w:sz="0" w:space="0" w:color="auto"/>
                    <w:right w:val="none" w:sz="0" w:space="0" w:color="auto"/>
                  </w:divBdr>
                  <w:divsChild>
                    <w:div w:id="1565407286">
                      <w:marLeft w:val="0"/>
                      <w:marRight w:val="0"/>
                      <w:marTop w:val="0"/>
                      <w:marBottom w:val="0"/>
                      <w:divBdr>
                        <w:top w:val="none" w:sz="0" w:space="0" w:color="auto"/>
                        <w:left w:val="none" w:sz="0" w:space="0" w:color="auto"/>
                        <w:bottom w:val="none" w:sz="0" w:space="0" w:color="auto"/>
                        <w:right w:val="none" w:sz="0" w:space="0" w:color="auto"/>
                      </w:divBdr>
                    </w:div>
                  </w:divsChild>
                </w:div>
                <w:div w:id="463886740">
                  <w:marLeft w:val="0"/>
                  <w:marRight w:val="0"/>
                  <w:marTop w:val="0"/>
                  <w:marBottom w:val="0"/>
                  <w:divBdr>
                    <w:top w:val="none" w:sz="0" w:space="0" w:color="auto"/>
                    <w:left w:val="none" w:sz="0" w:space="0" w:color="auto"/>
                    <w:bottom w:val="none" w:sz="0" w:space="0" w:color="auto"/>
                    <w:right w:val="none" w:sz="0" w:space="0" w:color="auto"/>
                  </w:divBdr>
                  <w:divsChild>
                    <w:div w:id="1560478511">
                      <w:marLeft w:val="0"/>
                      <w:marRight w:val="0"/>
                      <w:marTop w:val="0"/>
                      <w:marBottom w:val="0"/>
                      <w:divBdr>
                        <w:top w:val="none" w:sz="0" w:space="0" w:color="auto"/>
                        <w:left w:val="none" w:sz="0" w:space="0" w:color="auto"/>
                        <w:bottom w:val="none" w:sz="0" w:space="0" w:color="auto"/>
                        <w:right w:val="none" w:sz="0" w:space="0" w:color="auto"/>
                      </w:divBdr>
                    </w:div>
                  </w:divsChild>
                </w:div>
                <w:div w:id="565143164">
                  <w:marLeft w:val="0"/>
                  <w:marRight w:val="0"/>
                  <w:marTop w:val="0"/>
                  <w:marBottom w:val="0"/>
                  <w:divBdr>
                    <w:top w:val="none" w:sz="0" w:space="0" w:color="auto"/>
                    <w:left w:val="none" w:sz="0" w:space="0" w:color="auto"/>
                    <w:bottom w:val="none" w:sz="0" w:space="0" w:color="auto"/>
                    <w:right w:val="none" w:sz="0" w:space="0" w:color="auto"/>
                  </w:divBdr>
                  <w:divsChild>
                    <w:div w:id="79911349">
                      <w:marLeft w:val="0"/>
                      <w:marRight w:val="0"/>
                      <w:marTop w:val="0"/>
                      <w:marBottom w:val="0"/>
                      <w:divBdr>
                        <w:top w:val="none" w:sz="0" w:space="0" w:color="auto"/>
                        <w:left w:val="none" w:sz="0" w:space="0" w:color="auto"/>
                        <w:bottom w:val="none" w:sz="0" w:space="0" w:color="auto"/>
                        <w:right w:val="none" w:sz="0" w:space="0" w:color="auto"/>
                      </w:divBdr>
                    </w:div>
                  </w:divsChild>
                </w:div>
                <w:div w:id="573129977">
                  <w:marLeft w:val="0"/>
                  <w:marRight w:val="0"/>
                  <w:marTop w:val="0"/>
                  <w:marBottom w:val="0"/>
                  <w:divBdr>
                    <w:top w:val="none" w:sz="0" w:space="0" w:color="auto"/>
                    <w:left w:val="none" w:sz="0" w:space="0" w:color="auto"/>
                    <w:bottom w:val="none" w:sz="0" w:space="0" w:color="auto"/>
                    <w:right w:val="none" w:sz="0" w:space="0" w:color="auto"/>
                  </w:divBdr>
                  <w:divsChild>
                    <w:div w:id="1876770214">
                      <w:marLeft w:val="0"/>
                      <w:marRight w:val="0"/>
                      <w:marTop w:val="0"/>
                      <w:marBottom w:val="0"/>
                      <w:divBdr>
                        <w:top w:val="none" w:sz="0" w:space="0" w:color="auto"/>
                        <w:left w:val="none" w:sz="0" w:space="0" w:color="auto"/>
                        <w:bottom w:val="none" w:sz="0" w:space="0" w:color="auto"/>
                        <w:right w:val="none" w:sz="0" w:space="0" w:color="auto"/>
                      </w:divBdr>
                    </w:div>
                  </w:divsChild>
                </w:div>
                <w:div w:id="576480585">
                  <w:marLeft w:val="0"/>
                  <w:marRight w:val="0"/>
                  <w:marTop w:val="0"/>
                  <w:marBottom w:val="0"/>
                  <w:divBdr>
                    <w:top w:val="none" w:sz="0" w:space="0" w:color="auto"/>
                    <w:left w:val="none" w:sz="0" w:space="0" w:color="auto"/>
                    <w:bottom w:val="none" w:sz="0" w:space="0" w:color="auto"/>
                    <w:right w:val="none" w:sz="0" w:space="0" w:color="auto"/>
                  </w:divBdr>
                  <w:divsChild>
                    <w:div w:id="1373993286">
                      <w:marLeft w:val="0"/>
                      <w:marRight w:val="0"/>
                      <w:marTop w:val="0"/>
                      <w:marBottom w:val="0"/>
                      <w:divBdr>
                        <w:top w:val="none" w:sz="0" w:space="0" w:color="auto"/>
                        <w:left w:val="none" w:sz="0" w:space="0" w:color="auto"/>
                        <w:bottom w:val="none" w:sz="0" w:space="0" w:color="auto"/>
                        <w:right w:val="none" w:sz="0" w:space="0" w:color="auto"/>
                      </w:divBdr>
                    </w:div>
                  </w:divsChild>
                </w:div>
                <w:div w:id="629094896">
                  <w:marLeft w:val="0"/>
                  <w:marRight w:val="0"/>
                  <w:marTop w:val="0"/>
                  <w:marBottom w:val="0"/>
                  <w:divBdr>
                    <w:top w:val="none" w:sz="0" w:space="0" w:color="auto"/>
                    <w:left w:val="none" w:sz="0" w:space="0" w:color="auto"/>
                    <w:bottom w:val="none" w:sz="0" w:space="0" w:color="auto"/>
                    <w:right w:val="none" w:sz="0" w:space="0" w:color="auto"/>
                  </w:divBdr>
                  <w:divsChild>
                    <w:div w:id="424150177">
                      <w:marLeft w:val="0"/>
                      <w:marRight w:val="0"/>
                      <w:marTop w:val="0"/>
                      <w:marBottom w:val="0"/>
                      <w:divBdr>
                        <w:top w:val="none" w:sz="0" w:space="0" w:color="auto"/>
                        <w:left w:val="none" w:sz="0" w:space="0" w:color="auto"/>
                        <w:bottom w:val="none" w:sz="0" w:space="0" w:color="auto"/>
                        <w:right w:val="none" w:sz="0" w:space="0" w:color="auto"/>
                      </w:divBdr>
                    </w:div>
                    <w:div w:id="1538471195">
                      <w:marLeft w:val="0"/>
                      <w:marRight w:val="0"/>
                      <w:marTop w:val="0"/>
                      <w:marBottom w:val="0"/>
                      <w:divBdr>
                        <w:top w:val="none" w:sz="0" w:space="0" w:color="auto"/>
                        <w:left w:val="none" w:sz="0" w:space="0" w:color="auto"/>
                        <w:bottom w:val="none" w:sz="0" w:space="0" w:color="auto"/>
                        <w:right w:val="none" w:sz="0" w:space="0" w:color="auto"/>
                      </w:divBdr>
                    </w:div>
                    <w:div w:id="1801148116">
                      <w:marLeft w:val="0"/>
                      <w:marRight w:val="0"/>
                      <w:marTop w:val="0"/>
                      <w:marBottom w:val="0"/>
                      <w:divBdr>
                        <w:top w:val="none" w:sz="0" w:space="0" w:color="auto"/>
                        <w:left w:val="none" w:sz="0" w:space="0" w:color="auto"/>
                        <w:bottom w:val="none" w:sz="0" w:space="0" w:color="auto"/>
                        <w:right w:val="none" w:sz="0" w:space="0" w:color="auto"/>
                      </w:divBdr>
                    </w:div>
                  </w:divsChild>
                </w:div>
                <w:div w:id="662510412">
                  <w:marLeft w:val="0"/>
                  <w:marRight w:val="0"/>
                  <w:marTop w:val="0"/>
                  <w:marBottom w:val="0"/>
                  <w:divBdr>
                    <w:top w:val="none" w:sz="0" w:space="0" w:color="auto"/>
                    <w:left w:val="none" w:sz="0" w:space="0" w:color="auto"/>
                    <w:bottom w:val="none" w:sz="0" w:space="0" w:color="auto"/>
                    <w:right w:val="none" w:sz="0" w:space="0" w:color="auto"/>
                  </w:divBdr>
                  <w:divsChild>
                    <w:div w:id="1408532253">
                      <w:marLeft w:val="0"/>
                      <w:marRight w:val="0"/>
                      <w:marTop w:val="0"/>
                      <w:marBottom w:val="0"/>
                      <w:divBdr>
                        <w:top w:val="none" w:sz="0" w:space="0" w:color="auto"/>
                        <w:left w:val="none" w:sz="0" w:space="0" w:color="auto"/>
                        <w:bottom w:val="none" w:sz="0" w:space="0" w:color="auto"/>
                        <w:right w:val="none" w:sz="0" w:space="0" w:color="auto"/>
                      </w:divBdr>
                    </w:div>
                  </w:divsChild>
                </w:div>
                <w:div w:id="697780228">
                  <w:marLeft w:val="0"/>
                  <w:marRight w:val="0"/>
                  <w:marTop w:val="0"/>
                  <w:marBottom w:val="0"/>
                  <w:divBdr>
                    <w:top w:val="none" w:sz="0" w:space="0" w:color="auto"/>
                    <w:left w:val="none" w:sz="0" w:space="0" w:color="auto"/>
                    <w:bottom w:val="none" w:sz="0" w:space="0" w:color="auto"/>
                    <w:right w:val="none" w:sz="0" w:space="0" w:color="auto"/>
                  </w:divBdr>
                  <w:divsChild>
                    <w:div w:id="861475352">
                      <w:marLeft w:val="0"/>
                      <w:marRight w:val="0"/>
                      <w:marTop w:val="0"/>
                      <w:marBottom w:val="0"/>
                      <w:divBdr>
                        <w:top w:val="none" w:sz="0" w:space="0" w:color="auto"/>
                        <w:left w:val="none" w:sz="0" w:space="0" w:color="auto"/>
                        <w:bottom w:val="none" w:sz="0" w:space="0" w:color="auto"/>
                        <w:right w:val="none" w:sz="0" w:space="0" w:color="auto"/>
                      </w:divBdr>
                    </w:div>
                  </w:divsChild>
                </w:div>
                <w:div w:id="705175187">
                  <w:marLeft w:val="0"/>
                  <w:marRight w:val="0"/>
                  <w:marTop w:val="0"/>
                  <w:marBottom w:val="0"/>
                  <w:divBdr>
                    <w:top w:val="none" w:sz="0" w:space="0" w:color="auto"/>
                    <w:left w:val="none" w:sz="0" w:space="0" w:color="auto"/>
                    <w:bottom w:val="none" w:sz="0" w:space="0" w:color="auto"/>
                    <w:right w:val="none" w:sz="0" w:space="0" w:color="auto"/>
                  </w:divBdr>
                  <w:divsChild>
                    <w:div w:id="1933588645">
                      <w:marLeft w:val="0"/>
                      <w:marRight w:val="0"/>
                      <w:marTop w:val="0"/>
                      <w:marBottom w:val="0"/>
                      <w:divBdr>
                        <w:top w:val="none" w:sz="0" w:space="0" w:color="auto"/>
                        <w:left w:val="none" w:sz="0" w:space="0" w:color="auto"/>
                        <w:bottom w:val="none" w:sz="0" w:space="0" w:color="auto"/>
                        <w:right w:val="none" w:sz="0" w:space="0" w:color="auto"/>
                      </w:divBdr>
                    </w:div>
                  </w:divsChild>
                </w:div>
                <w:div w:id="727649046">
                  <w:marLeft w:val="0"/>
                  <w:marRight w:val="0"/>
                  <w:marTop w:val="0"/>
                  <w:marBottom w:val="0"/>
                  <w:divBdr>
                    <w:top w:val="none" w:sz="0" w:space="0" w:color="auto"/>
                    <w:left w:val="none" w:sz="0" w:space="0" w:color="auto"/>
                    <w:bottom w:val="none" w:sz="0" w:space="0" w:color="auto"/>
                    <w:right w:val="none" w:sz="0" w:space="0" w:color="auto"/>
                  </w:divBdr>
                  <w:divsChild>
                    <w:div w:id="724526118">
                      <w:marLeft w:val="0"/>
                      <w:marRight w:val="0"/>
                      <w:marTop w:val="0"/>
                      <w:marBottom w:val="0"/>
                      <w:divBdr>
                        <w:top w:val="none" w:sz="0" w:space="0" w:color="auto"/>
                        <w:left w:val="none" w:sz="0" w:space="0" w:color="auto"/>
                        <w:bottom w:val="none" w:sz="0" w:space="0" w:color="auto"/>
                        <w:right w:val="none" w:sz="0" w:space="0" w:color="auto"/>
                      </w:divBdr>
                    </w:div>
                  </w:divsChild>
                </w:div>
                <w:div w:id="730613720">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
                  </w:divsChild>
                </w:div>
                <w:div w:id="741636278">
                  <w:marLeft w:val="0"/>
                  <w:marRight w:val="0"/>
                  <w:marTop w:val="0"/>
                  <w:marBottom w:val="0"/>
                  <w:divBdr>
                    <w:top w:val="none" w:sz="0" w:space="0" w:color="auto"/>
                    <w:left w:val="none" w:sz="0" w:space="0" w:color="auto"/>
                    <w:bottom w:val="none" w:sz="0" w:space="0" w:color="auto"/>
                    <w:right w:val="none" w:sz="0" w:space="0" w:color="auto"/>
                  </w:divBdr>
                  <w:divsChild>
                    <w:div w:id="1093894067">
                      <w:marLeft w:val="0"/>
                      <w:marRight w:val="0"/>
                      <w:marTop w:val="0"/>
                      <w:marBottom w:val="0"/>
                      <w:divBdr>
                        <w:top w:val="none" w:sz="0" w:space="0" w:color="auto"/>
                        <w:left w:val="none" w:sz="0" w:space="0" w:color="auto"/>
                        <w:bottom w:val="none" w:sz="0" w:space="0" w:color="auto"/>
                        <w:right w:val="none" w:sz="0" w:space="0" w:color="auto"/>
                      </w:divBdr>
                    </w:div>
                  </w:divsChild>
                </w:div>
                <w:div w:id="748893350">
                  <w:marLeft w:val="0"/>
                  <w:marRight w:val="0"/>
                  <w:marTop w:val="0"/>
                  <w:marBottom w:val="0"/>
                  <w:divBdr>
                    <w:top w:val="none" w:sz="0" w:space="0" w:color="auto"/>
                    <w:left w:val="none" w:sz="0" w:space="0" w:color="auto"/>
                    <w:bottom w:val="none" w:sz="0" w:space="0" w:color="auto"/>
                    <w:right w:val="none" w:sz="0" w:space="0" w:color="auto"/>
                  </w:divBdr>
                  <w:divsChild>
                    <w:div w:id="860702567">
                      <w:marLeft w:val="0"/>
                      <w:marRight w:val="0"/>
                      <w:marTop w:val="0"/>
                      <w:marBottom w:val="0"/>
                      <w:divBdr>
                        <w:top w:val="none" w:sz="0" w:space="0" w:color="auto"/>
                        <w:left w:val="none" w:sz="0" w:space="0" w:color="auto"/>
                        <w:bottom w:val="none" w:sz="0" w:space="0" w:color="auto"/>
                        <w:right w:val="none" w:sz="0" w:space="0" w:color="auto"/>
                      </w:divBdr>
                    </w:div>
                    <w:div w:id="1451244463">
                      <w:marLeft w:val="0"/>
                      <w:marRight w:val="0"/>
                      <w:marTop w:val="0"/>
                      <w:marBottom w:val="0"/>
                      <w:divBdr>
                        <w:top w:val="none" w:sz="0" w:space="0" w:color="auto"/>
                        <w:left w:val="none" w:sz="0" w:space="0" w:color="auto"/>
                        <w:bottom w:val="none" w:sz="0" w:space="0" w:color="auto"/>
                        <w:right w:val="none" w:sz="0" w:space="0" w:color="auto"/>
                      </w:divBdr>
                    </w:div>
                    <w:div w:id="1528593559">
                      <w:marLeft w:val="0"/>
                      <w:marRight w:val="0"/>
                      <w:marTop w:val="0"/>
                      <w:marBottom w:val="0"/>
                      <w:divBdr>
                        <w:top w:val="none" w:sz="0" w:space="0" w:color="auto"/>
                        <w:left w:val="none" w:sz="0" w:space="0" w:color="auto"/>
                        <w:bottom w:val="none" w:sz="0" w:space="0" w:color="auto"/>
                        <w:right w:val="none" w:sz="0" w:space="0" w:color="auto"/>
                      </w:divBdr>
                    </w:div>
                    <w:div w:id="1717317610">
                      <w:marLeft w:val="0"/>
                      <w:marRight w:val="0"/>
                      <w:marTop w:val="0"/>
                      <w:marBottom w:val="0"/>
                      <w:divBdr>
                        <w:top w:val="none" w:sz="0" w:space="0" w:color="auto"/>
                        <w:left w:val="none" w:sz="0" w:space="0" w:color="auto"/>
                        <w:bottom w:val="none" w:sz="0" w:space="0" w:color="auto"/>
                        <w:right w:val="none" w:sz="0" w:space="0" w:color="auto"/>
                      </w:divBdr>
                    </w:div>
                  </w:divsChild>
                </w:div>
                <w:div w:id="781613508">
                  <w:marLeft w:val="0"/>
                  <w:marRight w:val="0"/>
                  <w:marTop w:val="0"/>
                  <w:marBottom w:val="0"/>
                  <w:divBdr>
                    <w:top w:val="none" w:sz="0" w:space="0" w:color="auto"/>
                    <w:left w:val="none" w:sz="0" w:space="0" w:color="auto"/>
                    <w:bottom w:val="none" w:sz="0" w:space="0" w:color="auto"/>
                    <w:right w:val="none" w:sz="0" w:space="0" w:color="auto"/>
                  </w:divBdr>
                  <w:divsChild>
                    <w:div w:id="306664502">
                      <w:marLeft w:val="0"/>
                      <w:marRight w:val="0"/>
                      <w:marTop w:val="0"/>
                      <w:marBottom w:val="0"/>
                      <w:divBdr>
                        <w:top w:val="none" w:sz="0" w:space="0" w:color="auto"/>
                        <w:left w:val="none" w:sz="0" w:space="0" w:color="auto"/>
                        <w:bottom w:val="none" w:sz="0" w:space="0" w:color="auto"/>
                        <w:right w:val="none" w:sz="0" w:space="0" w:color="auto"/>
                      </w:divBdr>
                    </w:div>
                  </w:divsChild>
                </w:div>
                <w:div w:id="811481825">
                  <w:marLeft w:val="0"/>
                  <w:marRight w:val="0"/>
                  <w:marTop w:val="0"/>
                  <w:marBottom w:val="0"/>
                  <w:divBdr>
                    <w:top w:val="none" w:sz="0" w:space="0" w:color="auto"/>
                    <w:left w:val="none" w:sz="0" w:space="0" w:color="auto"/>
                    <w:bottom w:val="none" w:sz="0" w:space="0" w:color="auto"/>
                    <w:right w:val="none" w:sz="0" w:space="0" w:color="auto"/>
                  </w:divBdr>
                  <w:divsChild>
                    <w:div w:id="2054771953">
                      <w:marLeft w:val="0"/>
                      <w:marRight w:val="0"/>
                      <w:marTop w:val="0"/>
                      <w:marBottom w:val="0"/>
                      <w:divBdr>
                        <w:top w:val="none" w:sz="0" w:space="0" w:color="auto"/>
                        <w:left w:val="none" w:sz="0" w:space="0" w:color="auto"/>
                        <w:bottom w:val="none" w:sz="0" w:space="0" w:color="auto"/>
                        <w:right w:val="none" w:sz="0" w:space="0" w:color="auto"/>
                      </w:divBdr>
                    </w:div>
                  </w:divsChild>
                </w:div>
                <w:div w:id="814833465">
                  <w:marLeft w:val="0"/>
                  <w:marRight w:val="0"/>
                  <w:marTop w:val="0"/>
                  <w:marBottom w:val="0"/>
                  <w:divBdr>
                    <w:top w:val="none" w:sz="0" w:space="0" w:color="auto"/>
                    <w:left w:val="none" w:sz="0" w:space="0" w:color="auto"/>
                    <w:bottom w:val="none" w:sz="0" w:space="0" w:color="auto"/>
                    <w:right w:val="none" w:sz="0" w:space="0" w:color="auto"/>
                  </w:divBdr>
                  <w:divsChild>
                    <w:div w:id="808792325">
                      <w:marLeft w:val="0"/>
                      <w:marRight w:val="0"/>
                      <w:marTop w:val="0"/>
                      <w:marBottom w:val="0"/>
                      <w:divBdr>
                        <w:top w:val="none" w:sz="0" w:space="0" w:color="auto"/>
                        <w:left w:val="none" w:sz="0" w:space="0" w:color="auto"/>
                        <w:bottom w:val="none" w:sz="0" w:space="0" w:color="auto"/>
                        <w:right w:val="none" w:sz="0" w:space="0" w:color="auto"/>
                      </w:divBdr>
                    </w:div>
                  </w:divsChild>
                </w:div>
                <w:div w:id="827407436">
                  <w:marLeft w:val="0"/>
                  <w:marRight w:val="0"/>
                  <w:marTop w:val="0"/>
                  <w:marBottom w:val="0"/>
                  <w:divBdr>
                    <w:top w:val="none" w:sz="0" w:space="0" w:color="auto"/>
                    <w:left w:val="none" w:sz="0" w:space="0" w:color="auto"/>
                    <w:bottom w:val="none" w:sz="0" w:space="0" w:color="auto"/>
                    <w:right w:val="none" w:sz="0" w:space="0" w:color="auto"/>
                  </w:divBdr>
                  <w:divsChild>
                    <w:div w:id="2134593072">
                      <w:marLeft w:val="0"/>
                      <w:marRight w:val="0"/>
                      <w:marTop w:val="0"/>
                      <w:marBottom w:val="0"/>
                      <w:divBdr>
                        <w:top w:val="none" w:sz="0" w:space="0" w:color="auto"/>
                        <w:left w:val="none" w:sz="0" w:space="0" w:color="auto"/>
                        <w:bottom w:val="none" w:sz="0" w:space="0" w:color="auto"/>
                        <w:right w:val="none" w:sz="0" w:space="0" w:color="auto"/>
                      </w:divBdr>
                    </w:div>
                  </w:divsChild>
                </w:div>
                <w:div w:id="853616794">
                  <w:marLeft w:val="0"/>
                  <w:marRight w:val="0"/>
                  <w:marTop w:val="0"/>
                  <w:marBottom w:val="0"/>
                  <w:divBdr>
                    <w:top w:val="none" w:sz="0" w:space="0" w:color="auto"/>
                    <w:left w:val="none" w:sz="0" w:space="0" w:color="auto"/>
                    <w:bottom w:val="none" w:sz="0" w:space="0" w:color="auto"/>
                    <w:right w:val="none" w:sz="0" w:space="0" w:color="auto"/>
                  </w:divBdr>
                  <w:divsChild>
                    <w:div w:id="2126266574">
                      <w:marLeft w:val="0"/>
                      <w:marRight w:val="0"/>
                      <w:marTop w:val="0"/>
                      <w:marBottom w:val="0"/>
                      <w:divBdr>
                        <w:top w:val="none" w:sz="0" w:space="0" w:color="auto"/>
                        <w:left w:val="none" w:sz="0" w:space="0" w:color="auto"/>
                        <w:bottom w:val="none" w:sz="0" w:space="0" w:color="auto"/>
                        <w:right w:val="none" w:sz="0" w:space="0" w:color="auto"/>
                      </w:divBdr>
                    </w:div>
                  </w:divsChild>
                </w:div>
                <w:div w:id="903757382">
                  <w:marLeft w:val="0"/>
                  <w:marRight w:val="0"/>
                  <w:marTop w:val="0"/>
                  <w:marBottom w:val="0"/>
                  <w:divBdr>
                    <w:top w:val="none" w:sz="0" w:space="0" w:color="auto"/>
                    <w:left w:val="none" w:sz="0" w:space="0" w:color="auto"/>
                    <w:bottom w:val="none" w:sz="0" w:space="0" w:color="auto"/>
                    <w:right w:val="none" w:sz="0" w:space="0" w:color="auto"/>
                  </w:divBdr>
                  <w:divsChild>
                    <w:div w:id="1715958974">
                      <w:marLeft w:val="0"/>
                      <w:marRight w:val="0"/>
                      <w:marTop w:val="0"/>
                      <w:marBottom w:val="0"/>
                      <w:divBdr>
                        <w:top w:val="none" w:sz="0" w:space="0" w:color="auto"/>
                        <w:left w:val="none" w:sz="0" w:space="0" w:color="auto"/>
                        <w:bottom w:val="none" w:sz="0" w:space="0" w:color="auto"/>
                        <w:right w:val="none" w:sz="0" w:space="0" w:color="auto"/>
                      </w:divBdr>
                    </w:div>
                  </w:divsChild>
                </w:div>
                <w:div w:id="909146886">
                  <w:marLeft w:val="0"/>
                  <w:marRight w:val="0"/>
                  <w:marTop w:val="0"/>
                  <w:marBottom w:val="0"/>
                  <w:divBdr>
                    <w:top w:val="none" w:sz="0" w:space="0" w:color="auto"/>
                    <w:left w:val="none" w:sz="0" w:space="0" w:color="auto"/>
                    <w:bottom w:val="none" w:sz="0" w:space="0" w:color="auto"/>
                    <w:right w:val="none" w:sz="0" w:space="0" w:color="auto"/>
                  </w:divBdr>
                  <w:divsChild>
                    <w:div w:id="1972975655">
                      <w:marLeft w:val="0"/>
                      <w:marRight w:val="0"/>
                      <w:marTop w:val="0"/>
                      <w:marBottom w:val="0"/>
                      <w:divBdr>
                        <w:top w:val="none" w:sz="0" w:space="0" w:color="auto"/>
                        <w:left w:val="none" w:sz="0" w:space="0" w:color="auto"/>
                        <w:bottom w:val="none" w:sz="0" w:space="0" w:color="auto"/>
                        <w:right w:val="none" w:sz="0" w:space="0" w:color="auto"/>
                      </w:divBdr>
                    </w:div>
                  </w:divsChild>
                </w:div>
                <w:div w:id="980383972">
                  <w:marLeft w:val="0"/>
                  <w:marRight w:val="0"/>
                  <w:marTop w:val="0"/>
                  <w:marBottom w:val="0"/>
                  <w:divBdr>
                    <w:top w:val="none" w:sz="0" w:space="0" w:color="auto"/>
                    <w:left w:val="none" w:sz="0" w:space="0" w:color="auto"/>
                    <w:bottom w:val="none" w:sz="0" w:space="0" w:color="auto"/>
                    <w:right w:val="none" w:sz="0" w:space="0" w:color="auto"/>
                  </w:divBdr>
                  <w:divsChild>
                    <w:div w:id="1624457769">
                      <w:marLeft w:val="0"/>
                      <w:marRight w:val="0"/>
                      <w:marTop w:val="0"/>
                      <w:marBottom w:val="0"/>
                      <w:divBdr>
                        <w:top w:val="none" w:sz="0" w:space="0" w:color="auto"/>
                        <w:left w:val="none" w:sz="0" w:space="0" w:color="auto"/>
                        <w:bottom w:val="none" w:sz="0" w:space="0" w:color="auto"/>
                        <w:right w:val="none" w:sz="0" w:space="0" w:color="auto"/>
                      </w:divBdr>
                    </w:div>
                  </w:divsChild>
                </w:div>
                <w:div w:id="987125168">
                  <w:marLeft w:val="0"/>
                  <w:marRight w:val="0"/>
                  <w:marTop w:val="0"/>
                  <w:marBottom w:val="0"/>
                  <w:divBdr>
                    <w:top w:val="none" w:sz="0" w:space="0" w:color="auto"/>
                    <w:left w:val="none" w:sz="0" w:space="0" w:color="auto"/>
                    <w:bottom w:val="none" w:sz="0" w:space="0" w:color="auto"/>
                    <w:right w:val="none" w:sz="0" w:space="0" w:color="auto"/>
                  </w:divBdr>
                  <w:divsChild>
                    <w:div w:id="1920167605">
                      <w:marLeft w:val="0"/>
                      <w:marRight w:val="0"/>
                      <w:marTop w:val="0"/>
                      <w:marBottom w:val="0"/>
                      <w:divBdr>
                        <w:top w:val="none" w:sz="0" w:space="0" w:color="auto"/>
                        <w:left w:val="none" w:sz="0" w:space="0" w:color="auto"/>
                        <w:bottom w:val="none" w:sz="0" w:space="0" w:color="auto"/>
                        <w:right w:val="none" w:sz="0" w:space="0" w:color="auto"/>
                      </w:divBdr>
                    </w:div>
                  </w:divsChild>
                </w:div>
                <w:div w:id="991258183">
                  <w:marLeft w:val="0"/>
                  <w:marRight w:val="0"/>
                  <w:marTop w:val="0"/>
                  <w:marBottom w:val="0"/>
                  <w:divBdr>
                    <w:top w:val="none" w:sz="0" w:space="0" w:color="auto"/>
                    <w:left w:val="none" w:sz="0" w:space="0" w:color="auto"/>
                    <w:bottom w:val="none" w:sz="0" w:space="0" w:color="auto"/>
                    <w:right w:val="none" w:sz="0" w:space="0" w:color="auto"/>
                  </w:divBdr>
                  <w:divsChild>
                    <w:div w:id="202451545">
                      <w:marLeft w:val="0"/>
                      <w:marRight w:val="0"/>
                      <w:marTop w:val="0"/>
                      <w:marBottom w:val="0"/>
                      <w:divBdr>
                        <w:top w:val="none" w:sz="0" w:space="0" w:color="auto"/>
                        <w:left w:val="none" w:sz="0" w:space="0" w:color="auto"/>
                        <w:bottom w:val="none" w:sz="0" w:space="0" w:color="auto"/>
                        <w:right w:val="none" w:sz="0" w:space="0" w:color="auto"/>
                      </w:divBdr>
                    </w:div>
                  </w:divsChild>
                </w:div>
                <w:div w:id="1000617817">
                  <w:marLeft w:val="0"/>
                  <w:marRight w:val="0"/>
                  <w:marTop w:val="0"/>
                  <w:marBottom w:val="0"/>
                  <w:divBdr>
                    <w:top w:val="none" w:sz="0" w:space="0" w:color="auto"/>
                    <w:left w:val="none" w:sz="0" w:space="0" w:color="auto"/>
                    <w:bottom w:val="none" w:sz="0" w:space="0" w:color="auto"/>
                    <w:right w:val="none" w:sz="0" w:space="0" w:color="auto"/>
                  </w:divBdr>
                  <w:divsChild>
                    <w:div w:id="721442263">
                      <w:marLeft w:val="0"/>
                      <w:marRight w:val="0"/>
                      <w:marTop w:val="0"/>
                      <w:marBottom w:val="0"/>
                      <w:divBdr>
                        <w:top w:val="none" w:sz="0" w:space="0" w:color="auto"/>
                        <w:left w:val="none" w:sz="0" w:space="0" w:color="auto"/>
                        <w:bottom w:val="none" w:sz="0" w:space="0" w:color="auto"/>
                        <w:right w:val="none" w:sz="0" w:space="0" w:color="auto"/>
                      </w:divBdr>
                    </w:div>
                  </w:divsChild>
                </w:div>
                <w:div w:id="1048259383">
                  <w:marLeft w:val="0"/>
                  <w:marRight w:val="0"/>
                  <w:marTop w:val="0"/>
                  <w:marBottom w:val="0"/>
                  <w:divBdr>
                    <w:top w:val="none" w:sz="0" w:space="0" w:color="auto"/>
                    <w:left w:val="none" w:sz="0" w:space="0" w:color="auto"/>
                    <w:bottom w:val="none" w:sz="0" w:space="0" w:color="auto"/>
                    <w:right w:val="none" w:sz="0" w:space="0" w:color="auto"/>
                  </w:divBdr>
                  <w:divsChild>
                    <w:div w:id="330063990">
                      <w:marLeft w:val="0"/>
                      <w:marRight w:val="0"/>
                      <w:marTop w:val="0"/>
                      <w:marBottom w:val="0"/>
                      <w:divBdr>
                        <w:top w:val="none" w:sz="0" w:space="0" w:color="auto"/>
                        <w:left w:val="none" w:sz="0" w:space="0" w:color="auto"/>
                        <w:bottom w:val="none" w:sz="0" w:space="0" w:color="auto"/>
                        <w:right w:val="none" w:sz="0" w:space="0" w:color="auto"/>
                      </w:divBdr>
                    </w:div>
                  </w:divsChild>
                </w:div>
                <w:div w:id="1049917662">
                  <w:marLeft w:val="0"/>
                  <w:marRight w:val="0"/>
                  <w:marTop w:val="0"/>
                  <w:marBottom w:val="0"/>
                  <w:divBdr>
                    <w:top w:val="none" w:sz="0" w:space="0" w:color="auto"/>
                    <w:left w:val="none" w:sz="0" w:space="0" w:color="auto"/>
                    <w:bottom w:val="none" w:sz="0" w:space="0" w:color="auto"/>
                    <w:right w:val="none" w:sz="0" w:space="0" w:color="auto"/>
                  </w:divBdr>
                  <w:divsChild>
                    <w:div w:id="116488349">
                      <w:marLeft w:val="0"/>
                      <w:marRight w:val="0"/>
                      <w:marTop w:val="0"/>
                      <w:marBottom w:val="0"/>
                      <w:divBdr>
                        <w:top w:val="none" w:sz="0" w:space="0" w:color="auto"/>
                        <w:left w:val="none" w:sz="0" w:space="0" w:color="auto"/>
                        <w:bottom w:val="none" w:sz="0" w:space="0" w:color="auto"/>
                        <w:right w:val="none" w:sz="0" w:space="0" w:color="auto"/>
                      </w:divBdr>
                    </w:div>
                  </w:divsChild>
                </w:div>
                <w:div w:id="1055279907">
                  <w:marLeft w:val="0"/>
                  <w:marRight w:val="0"/>
                  <w:marTop w:val="0"/>
                  <w:marBottom w:val="0"/>
                  <w:divBdr>
                    <w:top w:val="none" w:sz="0" w:space="0" w:color="auto"/>
                    <w:left w:val="none" w:sz="0" w:space="0" w:color="auto"/>
                    <w:bottom w:val="none" w:sz="0" w:space="0" w:color="auto"/>
                    <w:right w:val="none" w:sz="0" w:space="0" w:color="auto"/>
                  </w:divBdr>
                  <w:divsChild>
                    <w:div w:id="967199677">
                      <w:marLeft w:val="0"/>
                      <w:marRight w:val="0"/>
                      <w:marTop w:val="0"/>
                      <w:marBottom w:val="0"/>
                      <w:divBdr>
                        <w:top w:val="none" w:sz="0" w:space="0" w:color="auto"/>
                        <w:left w:val="none" w:sz="0" w:space="0" w:color="auto"/>
                        <w:bottom w:val="none" w:sz="0" w:space="0" w:color="auto"/>
                        <w:right w:val="none" w:sz="0" w:space="0" w:color="auto"/>
                      </w:divBdr>
                    </w:div>
                  </w:divsChild>
                </w:div>
                <w:div w:id="1077705793">
                  <w:marLeft w:val="0"/>
                  <w:marRight w:val="0"/>
                  <w:marTop w:val="0"/>
                  <w:marBottom w:val="0"/>
                  <w:divBdr>
                    <w:top w:val="none" w:sz="0" w:space="0" w:color="auto"/>
                    <w:left w:val="none" w:sz="0" w:space="0" w:color="auto"/>
                    <w:bottom w:val="none" w:sz="0" w:space="0" w:color="auto"/>
                    <w:right w:val="none" w:sz="0" w:space="0" w:color="auto"/>
                  </w:divBdr>
                  <w:divsChild>
                    <w:div w:id="2100174955">
                      <w:marLeft w:val="0"/>
                      <w:marRight w:val="0"/>
                      <w:marTop w:val="0"/>
                      <w:marBottom w:val="0"/>
                      <w:divBdr>
                        <w:top w:val="none" w:sz="0" w:space="0" w:color="auto"/>
                        <w:left w:val="none" w:sz="0" w:space="0" w:color="auto"/>
                        <w:bottom w:val="none" w:sz="0" w:space="0" w:color="auto"/>
                        <w:right w:val="none" w:sz="0" w:space="0" w:color="auto"/>
                      </w:divBdr>
                    </w:div>
                  </w:divsChild>
                </w:div>
                <w:div w:id="1105612510">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
                  </w:divsChild>
                </w:div>
                <w:div w:id="1190991103">
                  <w:marLeft w:val="0"/>
                  <w:marRight w:val="0"/>
                  <w:marTop w:val="0"/>
                  <w:marBottom w:val="0"/>
                  <w:divBdr>
                    <w:top w:val="none" w:sz="0" w:space="0" w:color="auto"/>
                    <w:left w:val="none" w:sz="0" w:space="0" w:color="auto"/>
                    <w:bottom w:val="none" w:sz="0" w:space="0" w:color="auto"/>
                    <w:right w:val="none" w:sz="0" w:space="0" w:color="auto"/>
                  </w:divBdr>
                  <w:divsChild>
                    <w:div w:id="1877346176">
                      <w:marLeft w:val="0"/>
                      <w:marRight w:val="0"/>
                      <w:marTop w:val="0"/>
                      <w:marBottom w:val="0"/>
                      <w:divBdr>
                        <w:top w:val="none" w:sz="0" w:space="0" w:color="auto"/>
                        <w:left w:val="none" w:sz="0" w:space="0" w:color="auto"/>
                        <w:bottom w:val="none" w:sz="0" w:space="0" w:color="auto"/>
                        <w:right w:val="none" w:sz="0" w:space="0" w:color="auto"/>
                      </w:divBdr>
                    </w:div>
                  </w:divsChild>
                </w:div>
                <w:div w:id="1213931193">
                  <w:marLeft w:val="0"/>
                  <w:marRight w:val="0"/>
                  <w:marTop w:val="0"/>
                  <w:marBottom w:val="0"/>
                  <w:divBdr>
                    <w:top w:val="none" w:sz="0" w:space="0" w:color="auto"/>
                    <w:left w:val="none" w:sz="0" w:space="0" w:color="auto"/>
                    <w:bottom w:val="none" w:sz="0" w:space="0" w:color="auto"/>
                    <w:right w:val="none" w:sz="0" w:space="0" w:color="auto"/>
                  </w:divBdr>
                  <w:divsChild>
                    <w:div w:id="166402869">
                      <w:marLeft w:val="0"/>
                      <w:marRight w:val="0"/>
                      <w:marTop w:val="0"/>
                      <w:marBottom w:val="0"/>
                      <w:divBdr>
                        <w:top w:val="none" w:sz="0" w:space="0" w:color="auto"/>
                        <w:left w:val="none" w:sz="0" w:space="0" w:color="auto"/>
                        <w:bottom w:val="none" w:sz="0" w:space="0" w:color="auto"/>
                        <w:right w:val="none" w:sz="0" w:space="0" w:color="auto"/>
                      </w:divBdr>
                    </w:div>
                  </w:divsChild>
                </w:div>
                <w:div w:id="1265651004">
                  <w:marLeft w:val="0"/>
                  <w:marRight w:val="0"/>
                  <w:marTop w:val="0"/>
                  <w:marBottom w:val="0"/>
                  <w:divBdr>
                    <w:top w:val="none" w:sz="0" w:space="0" w:color="auto"/>
                    <w:left w:val="none" w:sz="0" w:space="0" w:color="auto"/>
                    <w:bottom w:val="none" w:sz="0" w:space="0" w:color="auto"/>
                    <w:right w:val="none" w:sz="0" w:space="0" w:color="auto"/>
                  </w:divBdr>
                  <w:divsChild>
                    <w:div w:id="2085910715">
                      <w:marLeft w:val="0"/>
                      <w:marRight w:val="0"/>
                      <w:marTop w:val="0"/>
                      <w:marBottom w:val="0"/>
                      <w:divBdr>
                        <w:top w:val="none" w:sz="0" w:space="0" w:color="auto"/>
                        <w:left w:val="none" w:sz="0" w:space="0" w:color="auto"/>
                        <w:bottom w:val="none" w:sz="0" w:space="0" w:color="auto"/>
                        <w:right w:val="none" w:sz="0" w:space="0" w:color="auto"/>
                      </w:divBdr>
                    </w:div>
                  </w:divsChild>
                </w:div>
                <w:div w:id="1327395307">
                  <w:marLeft w:val="0"/>
                  <w:marRight w:val="0"/>
                  <w:marTop w:val="0"/>
                  <w:marBottom w:val="0"/>
                  <w:divBdr>
                    <w:top w:val="none" w:sz="0" w:space="0" w:color="auto"/>
                    <w:left w:val="none" w:sz="0" w:space="0" w:color="auto"/>
                    <w:bottom w:val="none" w:sz="0" w:space="0" w:color="auto"/>
                    <w:right w:val="none" w:sz="0" w:space="0" w:color="auto"/>
                  </w:divBdr>
                  <w:divsChild>
                    <w:div w:id="491995259">
                      <w:marLeft w:val="0"/>
                      <w:marRight w:val="0"/>
                      <w:marTop w:val="0"/>
                      <w:marBottom w:val="0"/>
                      <w:divBdr>
                        <w:top w:val="none" w:sz="0" w:space="0" w:color="auto"/>
                        <w:left w:val="none" w:sz="0" w:space="0" w:color="auto"/>
                        <w:bottom w:val="none" w:sz="0" w:space="0" w:color="auto"/>
                        <w:right w:val="none" w:sz="0" w:space="0" w:color="auto"/>
                      </w:divBdr>
                    </w:div>
                  </w:divsChild>
                </w:div>
                <w:div w:id="1342051507">
                  <w:marLeft w:val="0"/>
                  <w:marRight w:val="0"/>
                  <w:marTop w:val="0"/>
                  <w:marBottom w:val="0"/>
                  <w:divBdr>
                    <w:top w:val="none" w:sz="0" w:space="0" w:color="auto"/>
                    <w:left w:val="none" w:sz="0" w:space="0" w:color="auto"/>
                    <w:bottom w:val="none" w:sz="0" w:space="0" w:color="auto"/>
                    <w:right w:val="none" w:sz="0" w:space="0" w:color="auto"/>
                  </w:divBdr>
                  <w:divsChild>
                    <w:div w:id="489758160">
                      <w:marLeft w:val="0"/>
                      <w:marRight w:val="0"/>
                      <w:marTop w:val="0"/>
                      <w:marBottom w:val="0"/>
                      <w:divBdr>
                        <w:top w:val="none" w:sz="0" w:space="0" w:color="auto"/>
                        <w:left w:val="none" w:sz="0" w:space="0" w:color="auto"/>
                        <w:bottom w:val="none" w:sz="0" w:space="0" w:color="auto"/>
                        <w:right w:val="none" w:sz="0" w:space="0" w:color="auto"/>
                      </w:divBdr>
                    </w:div>
                  </w:divsChild>
                </w:div>
                <w:div w:id="1354838670">
                  <w:marLeft w:val="0"/>
                  <w:marRight w:val="0"/>
                  <w:marTop w:val="0"/>
                  <w:marBottom w:val="0"/>
                  <w:divBdr>
                    <w:top w:val="none" w:sz="0" w:space="0" w:color="auto"/>
                    <w:left w:val="none" w:sz="0" w:space="0" w:color="auto"/>
                    <w:bottom w:val="none" w:sz="0" w:space="0" w:color="auto"/>
                    <w:right w:val="none" w:sz="0" w:space="0" w:color="auto"/>
                  </w:divBdr>
                  <w:divsChild>
                    <w:div w:id="1187594397">
                      <w:marLeft w:val="0"/>
                      <w:marRight w:val="0"/>
                      <w:marTop w:val="0"/>
                      <w:marBottom w:val="0"/>
                      <w:divBdr>
                        <w:top w:val="none" w:sz="0" w:space="0" w:color="auto"/>
                        <w:left w:val="none" w:sz="0" w:space="0" w:color="auto"/>
                        <w:bottom w:val="none" w:sz="0" w:space="0" w:color="auto"/>
                        <w:right w:val="none" w:sz="0" w:space="0" w:color="auto"/>
                      </w:divBdr>
                    </w:div>
                  </w:divsChild>
                </w:div>
                <w:div w:id="1354842918">
                  <w:marLeft w:val="0"/>
                  <w:marRight w:val="0"/>
                  <w:marTop w:val="0"/>
                  <w:marBottom w:val="0"/>
                  <w:divBdr>
                    <w:top w:val="none" w:sz="0" w:space="0" w:color="auto"/>
                    <w:left w:val="none" w:sz="0" w:space="0" w:color="auto"/>
                    <w:bottom w:val="none" w:sz="0" w:space="0" w:color="auto"/>
                    <w:right w:val="none" w:sz="0" w:space="0" w:color="auto"/>
                  </w:divBdr>
                  <w:divsChild>
                    <w:div w:id="1483697362">
                      <w:marLeft w:val="0"/>
                      <w:marRight w:val="0"/>
                      <w:marTop w:val="0"/>
                      <w:marBottom w:val="0"/>
                      <w:divBdr>
                        <w:top w:val="none" w:sz="0" w:space="0" w:color="auto"/>
                        <w:left w:val="none" w:sz="0" w:space="0" w:color="auto"/>
                        <w:bottom w:val="none" w:sz="0" w:space="0" w:color="auto"/>
                        <w:right w:val="none" w:sz="0" w:space="0" w:color="auto"/>
                      </w:divBdr>
                    </w:div>
                  </w:divsChild>
                </w:div>
                <w:div w:id="1363021991">
                  <w:marLeft w:val="0"/>
                  <w:marRight w:val="0"/>
                  <w:marTop w:val="0"/>
                  <w:marBottom w:val="0"/>
                  <w:divBdr>
                    <w:top w:val="none" w:sz="0" w:space="0" w:color="auto"/>
                    <w:left w:val="none" w:sz="0" w:space="0" w:color="auto"/>
                    <w:bottom w:val="none" w:sz="0" w:space="0" w:color="auto"/>
                    <w:right w:val="none" w:sz="0" w:space="0" w:color="auto"/>
                  </w:divBdr>
                  <w:divsChild>
                    <w:div w:id="2095785775">
                      <w:marLeft w:val="0"/>
                      <w:marRight w:val="0"/>
                      <w:marTop w:val="0"/>
                      <w:marBottom w:val="0"/>
                      <w:divBdr>
                        <w:top w:val="none" w:sz="0" w:space="0" w:color="auto"/>
                        <w:left w:val="none" w:sz="0" w:space="0" w:color="auto"/>
                        <w:bottom w:val="none" w:sz="0" w:space="0" w:color="auto"/>
                        <w:right w:val="none" w:sz="0" w:space="0" w:color="auto"/>
                      </w:divBdr>
                    </w:div>
                  </w:divsChild>
                </w:div>
                <w:div w:id="1369839120">
                  <w:marLeft w:val="0"/>
                  <w:marRight w:val="0"/>
                  <w:marTop w:val="0"/>
                  <w:marBottom w:val="0"/>
                  <w:divBdr>
                    <w:top w:val="none" w:sz="0" w:space="0" w:color="auto"/>
                    <w:left w:val="none" w:sz="0" w:space="0" w:color="auto"/>
                    <w:bottom w:val="none" w:sz="0" w:space="0" w:color="auto"/>
                    <w:right w:val="none" w:sz="0" w:space="0" w:color="auto"/>
                  </w:divBdr>
                  <w:divsChild>
                    <w:div w:id="1408306626">
                      <w:marLeft w:val="0"/>
                      <w:marRight w:val="0"/>
                      <w:marTop w:val="0"/>
                      <w:marBottom w:val="0"/>
                      <w:divBdr>
                        <w:top w:val="none" w:sz="0" w:space="0" w:color="auto"/>
                        <w:left w:val="none" w:sz="0" w:space="0" w:color="auto"/>
                        <w:bottom w:val="none" w:sz="0" w:space="0" w:color="auto"/>
                        <w:right w:val="none" w:sz="0" w:space="0" w:color="auto"/>
                      </w:divBdr>
                    </w:div>
                  </w:divsChild>
                </w:div>
                <w:div w:id="1409764944">
                  <w:marLeft w:val="0"/>
                  <w:marRight w:val="0"/>
                  <w:marTop w:val="0"/>
                  <w:marBottom w:val="0"/>
                  <w:divBdr>
                    <w:top w:val="none" w:sz="0" w:space="0" w:color="auto"/>
                    <w:left w:val="none" w:sz="0" w:space="0" w:color="auto"/>
                    <w:bottom w:val="none" w:sz="0" w:space="0" w:color="auto"/>
                    <w:right w:val="none" w:sz="0" w:space="0" w:color="auto"/>
                  </w:divBdr>
                  <w:divsChild>
                    <w:div w:id="1311323545">
                      <w:marLeft w:val="0"/>
                      <w:marRight w:val="0"/>
                      <w:marTop w:val="0"/>
                      <w:marBottom w:val="0"/>
                      <w:divBdr>
                        <w:top w:val="none" w:sz="0" w:space="0" w:color="auto"/>
                        <w:left w:val="none" w:sz="0" w:space="0" w:color="auto"/>
                        <w:bottom w:val="none" w:sz="0" w:space="0" w:color="auto"/>
                        <w:right w:val="none" w:sz="0" w:space="0" w:color="auto"/>
                      </w:divBdr>
                    </w:div>
                  </w:divsChild>
                </w:div>
                <w:div w:id="1435786695">
                  <w:marLeft w:val="0"/>
                  <w:marRight w:val="0"/>
                  <w:marTop w:val="0"/>
                  <w:marBottom w:val="0"/>
                  <w:divBdr>
                    <w:top w:val="none" w:sz="0" w:space="0" w:color="auto"/>
                    <w:left w:val="none" w:sz="0" w:space="0" w:color="auto"/>
                    <w:bottom w:val="none" w:sz="0" w:space="0" w:color="auto"/>
                    <w:right w:val="none" w:sz="0" w:space="0" w:color="auto"/>
                  </w:divBdr>
                  <w:divsChild>
                    <w:div w:id="1138302216">
                      <w:marLeft w:val="0"/>
                      <w:marRight w:val="0"/>
                      <w:marTop w:val="0"/>
                      <w:marBottom w:val="0"/>
                      <w:divBdr>
                        <w:top w:val="none" w:sz="0" w:space="0" w:color="auto"/>
                        <w:left w:val="none" w:sz="0" w:space="0" w:color="auto"/>
                        <w:bottom w:val="none" w:sz="0" w:space="0" w:color="auto"/>
                        <w:right w:val="none" w:sz="0" w:space="0" w:color="auto"/>
                      </w:divBdr>
                    </w:div>
                  </w:divsChild>
                </w:div>
                <w:div w:id="1455519936">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
                  </w:divsChild>
                </w:div>
                <w:div w:id="1463647266">
                  <w:marLeft w:val="0"/>
                  <w:marRight w:val="0"/>
                  <w:marTop w:val="0"/>
                  <w:marBottom w:val="0"/>
                  <w:divBdr>
                    <w:top w:val="none" w:sz="0" w:space="0" w:color="auto"/>
                    <w:left w:val="none" w:sz="0" w:space="0" w:color="auto"/>
                    <w:bottom w:val="none" w:sz="0" w:space="0" w:color="auto"/>
                    <w:right w:val="none" w:sz="0" w:space="0" w:color="auto"/>
                  </w:divBdr>
                  <w:divsChild>
                    <w:div w:id="955403235">
                      <w:marLeft w:val="0"/>
                      <w:marRight w:val="0"/>
                      <w:marTop w:val="0"/>
                      <w:marBottom w:val="0"/>
                      <w:divBdr>
                        <w:top w:val="none" w:sz="0" w:space="0" w:color="auto"/>
                        <w:left w:val="none" w:sz="0" w:space="0" w:color="auto"/>
                        <w:bottom w:val="none" w:sz="0" w:space="0" w:color="auto"/>
                        <w:right w:val="none" w:sz="0" w:space="0" w:color="auto"/>
                      </w:divBdr>
                    </w:div>
                  </w:divsChild>
                </w:div>
                <w:div w:id="1469124593">
                  <w:marLeft w:val="0"/>
                  <w:marRight w:val="0"/>
                  <w:marTop w:val="0"/>
                  <w:marBottom w:val="0"/>
                  <w:divBdr>
                    <w:top w:val="none" w:sz="0" w:space="0" w:color="auto"/>
                    <w:left w:val="none" w:sz="0" w:space="0" w:color="auto"/>
                    <w:bottom w:val="none" w:sz="0" w:space="0" w:color="auto"/>
                    <w:right w:val="none" w:sz="0" w:space="0" w:color="auto"/>
                  </w:divBdr>
                  <w:divsChild>
                    <w:div w:id="1536577243">
                      <w:marLeft w:val="0"/>
                      <w:marRight w:val="0"/>
                      <w:marTop w:val="0"/>
                      <w:marBottom w:val="0"/>
                      <w:divBdr>
                        <w:top w:val="none" w:sz="0" w:space="0" w:color="auto"/>
                        <w:left w:val="none" w:sz="0" w:space="0" w:color="auto"/>
                        <w:bottom w:val="none" w:sz="0" w:space="0" w:color="auto"/>
                        <w:right w:val="none" w:sz="0" w:space="0" w:color="auto"/>
                      </w:divBdr>
                    </w:div>
                  </w:divsChild>
                </w:div>
                <w:div w:id="1499803447">
                  <w:marLeft w:val="0"/>
                  <w:marRight w:val="0"/>
                  <w:marTop w:val="0"/>
                  <w:marBottom w:val="0"/>
                  <w:divBdr>
                    <w:top w:val="none" w:sz="0" w:space="0" w:color="auto"/>
                    <w:left w:val="none" w:sz="0" w:space="0" w:color="auto"/>
                    <w:bottom w:val="none" w:sz="0" w:space="0" w:color="auto"/>
                    <w:right w:val="none" w:sz="0" w:space="0" w:color="auto"/>
                  </w:divBdr>
                  <w:divsChild>
                    <w:div w:id="2065177407">
                      <w:marLeft w:val="0"/>
                      <w:marRight w:val="0"/>
                      <w:marTop w:val="0"/>
                      <w:marBottom w:val="0"/>
                      <w:divBdr>
                        <w:top w:val="none" w:sz="0" w:space="0" w:color="auto"/>
                        <w:left w:val="none" w:sz="0" w:space="0" w:color="auto"/>
                        <w:bottom w:val="none" w:sz="0" w:space="0" w:color="auto"/>
                        <w:right w:val="none" w:sz="0" w:space="0" w:color="auto"/>
                      </w:divBdr>
                    </w:div>
                  </w:divsChild>
                </w:div>
                <w:div w:id="1531650177">
                  <w:marLeft w:val="0"/>
                  <w:marRight w:val="0"/>
                  <w:marTop w:val="0"/>
                  <w:marBottom w:val="0"/>
                  <w:divBdr>
                    <w:top w:val="none" w:sz="0" w:space="0" w:color="auto"/>
                    <w:left w:val="none" w:sz="0" w:space="0" w:color="auto"/>
                    <w:bottom w:val="none" w:sz="0" w:space="0" w:color="auto"/>
                    <w:right w:val="none" w:sz="0" w:space="0" w:color="auto"/>
                  </w:divBdr>
                  <w:divsChild>
                    <w:div w:id="184439029">
                      <w:marLeft w:val="0"/>
                      <w:marRight w:val="0"/>
                      <w:marTop w:val="0"/>
                      <w:marBottom w:val="0"/>
                      <w:divBdr>
                        <w:top w:val="none" w:sz="0" w:space="0" w:color="auto"/>
                        <w:left w:val="none" w:sz="0" w:space="0" w:color="auto"/>
                        <w:bottom w:val="none" w:sz="0" w:space="0" w:color="auto"/>
                        <w:right w:val="none" w:sz="0" w:space="0" w:color="auto"/>
                      </w:divBdr>
                    </w:div>
                  </w:divsChild>
                </w:div>
                <w:div w:id="1536429215">
                  <w:marLeft w:val="0"/>
                  <w:marRight w:val="0"/>
                  <w:marTop w:val="0"/>
                  <w:marBottom w:val="0"/>
                  <w:divBdr>
                    <w:top w:val="none" w:sz="0" w:space="0" w:color="auto"/>
                    <w:left w:val="none" w:sz="0" w:space="0" w:color="auto"/>
                    <w:bottom w:val="none" w:sz="0" w:space="0" w:color="auto"/>
                    <w:right w:val="none" w:sz="0" w:space="0" w:color="auto"/>
                  </w:divBdr>
                  <w:divsChild>
                    <w:div w:id="814878997">
                      <w:marLeft w:val="0"/>
                      <w:marRight w:val="0"/>
                      <w:marTop w:val="0"/>
                      <w:marBottom w:val="0"/>
                      <w:divBdr>
                        <w:top w:val="none" w:sz="0" w:space="0" w:color="auto"/>
                        <w:left w:val="none" w:sz="0" w:space="0" w:color="auto"/>
                        <w:bottom w:val="none" w:sz="0" w:space="0" w:color="auto"/>
                        <w:right w:val="none" w:sz="0" w:space="0" w:color="auto"/>
                      </w:divBdr>
                    </w:div>
                  </w:divsChild>
                </w:div>
                <w:div w:id="1598976923">
                  <w:marLeft w:val="0"/>
                  <w:marRight w:val="0"/>
                  <w:marTop w:val="0"/>
                  <w:marBottom w:val="0"/>
                  <w:divBdr>
                    <w:top w:val="none" w:sz="0" w:space="0" w:color="auto"/>
                    <w:left w:val="none" w:sz="0" w:space="0" w:color="auto"/>
                    <w:bottom w:val="none" w:sz="0" w:space="0" w:color="auto"/>
                    <w:right w:val="none" w:sz="0" w:space="0" w:color="auto"/>
                  </w:divBdr>
                  <w:divsChild>
                    <w:div w:id="1641420580">
                      <w:marLeft w:val="0"/>
                      <w:marRight w:val="0"/>
                      <w:marTop w:val="0"/>
                      <w:marBottom w:val="0"/>
                      <w:divBdr>
                        <w:top w:val="none" w:sz="0" w:space="0" w:color="auto"/>
                        <w:left w:val="none" w:sz="0" w:space="0" w:color="auto"/>
                        <w:bottom w:val="none" w:sz="0" w:space="0" w:color="auto"/>
                        <w:right w:val="none" w:sz="0" w:space="0" w:color="auto"/>
                      </w:divBdr>
                    </w:div>
                  </w:divsChild>
                </w:div>
                <w:div w:id="1612008068">
                  <w:marLeft w:val="0"/>
                  <w:marRight w:val="0"/>
                  <w:marTop w:val="0"/>
                  <w:marBottom w:val="0"/>
                  <w:divBdr>
                    <w:top w:val="none" w:sz="0" w:space="0" w:color="auto"/>
                    <w:left w:val="none" w:sz="0" w:space="0" w:color="auto"/>
                    <w:bottom w:val="none" w:sz="0" w:space="0" w:color="auto"/>
                    <w:right w:val="none" w:sz="0" w:space="0" w:color="auto"/>
                  </w:divBdr>
                  <w:divsChild>
                    <w:div w:id="515121404">
                      <w:marLeft w:val="0"/>
                      <w:marRight w:val="0"/>
                      <w:marTop w:val="0"/>
                      <w:marBottom w:val="0"/>
                      <w:divBdr>
                        <w:top w:val="none" w:sz="0" w:space="0" w:color="auto"/>
                        <w:left w:val="none" w:sz="0" w:space="0" w:color="auto"/>
                        <w:bottom w:val="none" w:sz="0" w:space="0" w:color="auto"/>
                        <w:right w:val="none" w:sz="0" w:space="0" w:color="auto"/>
                      </w:divBdr>
                    </w:div>
                    <w:div w:id="583298625">
                      <w:marLeft w:val="0"/>
                      <w:marRight w:val="0"/>
                      <w:marTop w:val="0"/>
                      <w:marBottom w:val="0"/>
                      <w:divBdr>
                        <w:top w:val="none" w:sz="0" w:space="0" w:color="auto"/>
                        <w:left w:val="none" w:sz="0" w:space="0" w:color="auto"/>
                        <w:bottom w:val="none" w:sz="0" w:space="0" w:color="auto"/>
                        <w:right w:val="none" w:sz="0" w:space="0" w:color="auto"/>
                      </w:divBdr>
                    </w:div>
                    <w:div w:id="1683436311">
                      <w:marLeft w:val="0"/>
                      <w:marRight w:val="0"/>
                      <w:marTop w:val="0"/>
                      <w:marBottom w:val="0"/>
                      <w:divBdr>
                        <w:top w:val="none" w:sz="0" w:space="0" w:color="auto"/>
                        <w:left w:val="none" w:sz="0" w:space="0" w:color="auto"/>
                        <w:bottom w:val="none" w:sz="0" w:space="0" w:color="auto"/>
                        <w:right w:val="none" w:sz="0" w:space="0" w:color="auto"/>
                      </w:divBdr>
                    </w:div>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634481910">
                  <w:marLeft w:val="0"/>
                  <w:marRight w:val="0"/>
                  <w:marTop w:val="0"/>
                  <w:marBottom w:val="0"/>
                  <w:divBdr>
                    <w:top w:val="none" w:sz="0" w:space="0" w:color="auto"/>
                    <w:left w:val="none" w:sz="0" w:space="0" w:color="auto"/>
                    <w:bottom w:val="none" w:sz="0" w:space="0" w:color="auto"/>
                    <w:right w:val="none" w:sz="0" w:space="0" w:color="auto"/>
                  </w:divBdr>
                  <w:divsChild>
                    <w:div w:id="1887983629">
                      <w:marLeft w:val="0"/>
                      <w:marRight w:val="0"/>
                      <w:marTop w:val="0"/>
                      <w:marBottom w:val="0"/>
                      <w:divBdr>
                        <w:top w:val="none" w:sz="0" w:space="0" w:color="auto"/>
                        <w:left w:val="none" w:sz="0" w:space="0" w:color="auto"/>
                        <w:bottom w:val="none" w:sz="0" w:space="0" w:color="auto"/>
                        <w:right w:val="none" w:sz="0" w:space="0" w:color="auto"/>
                      </w:divBdr>
                    </w:div>
                    <w:div w:id="2053383063">
                      <w:marLeft w:val="0"/>
                      <w:marRight w:val="0"/>
                      <w:marTop w:val="0"/>
                      <w:marBottom w:val="0"/>
                      <w:divBdr>
                        <w:top w:val="none" w:sz="0" w:space="0" w:color="auto"/>
                        <w:left w:val="none" w:sz="0" w:space="0" w:color="auto"/>
                        <w:bottom w:val="none" w:sz="0" w:space="0" w:color="auto"/>
                        <w:right w:val="none" w:sz="0" w:space="0" w:color="auto"/>
                      </w:divBdr>
                    </w:div>
                  </w:divsChild>
                </w:div>
                <w:div w:id="1640456189">
                  <w:marLeft w:val="0"/>
                  <w:marRight w:val="0"/>
                  <w:marTop w:val="0"/>
                  <w:marBottom w:val="0"/>
                  <w:divBdr>
                    <w:top w:val="none" w:sz="0" w:space="0" w:color="auto"/>
                    <w:left w:val="none" w:sz="0" w:space="0" w:color="auto"/>
                    <w:bottom w:val="none" w:sz="0" w:space="0" w:color="auto"/>
                    <w:right w:val="none" w:sz="0" w:space="0" w:color="auto"/>
                  </w:divBdr>
                  <w:divsChild>
                    <w:div w:id="2050370205">
                      <w:marLeft w:val="0"/>
                      <w:marRight w:val="0"/>
                      <w:marTop w:val="0"/>
                      <w:marBottom w:val="0"/>
                      <w:divBdr>
                        <w:top w:val="none" w:sz="0" w:space="0" w:color="auto"/>
                        <w:left w:val="none" w:sz="0" w:space="0" w:color="auto"/>
                        <w:bottom w:val="none" w:sz="0" w:space="0" w:color="auto"/>
                        <w:right w:val="none" w:sz="0" w:space="0" w:color="auto"/>
                      </w:divBdr>
                    </w:div>
                  </w:divsChild>
                </w:div>
                <w:div w:id="1643654667">
                  <w:marLeft w:val="0"/>
                  <w:marRight w:val="0"/>
                  <w:marTop w:val="0"/>
                  <w:marBottom w:val="0"/>
                  <w:divBdr>
                    <w:top w:val="none" w:sz="0" w:space="0" w:color="auto"/>
                    <w:left w:val="none" w:sz="0" w:space="0" w:color="auto"/>
                    <w:bottom w:val="none" w:sz="0" w:space="0" w:color="auto"/>
                    <w:right w:val="none" w:sz="0" w:space="0" w:color="auto"/>
                  </w:divBdr>
                  <w:divsChild>
                    <w:div w:id="1105270795">
                      <w:marLeft w:val="0"/>
                      <w:marRight w:val="0"/>
                      <w:marTop w:val="0"/>
                      <w:marBottom w:val="0"/>
                      <w:divBdr>
                        <w:top w:val="none" w:sz="0" w:space="0" w:color="auto"/>
                        <w:left w:val="none" w:sz="0" w:space="0" w:color="auto"/>
                        <w:bottom w:val="none" w:sz="0" w:space="0" w:color="auto"/>
                        <w:right w:val="none" w:sz="0" w:space="0" w:color="auto"/>
                      </w:divBdr>
                    </w:div>
                  </w:divsChild>
                </w:div>
                <w:div w:id="1647855528">
                  <w:marLeft w:val="0"/>
                  <w:marRight w:val="0"/>
                  <w:marTop w:val="0"/>
                  <w:marBottom w:val="0"/>
                  <w:divBdr>
                    <w:top w:val="none" w:sz="0" w:space="0" w:color="auto"/>
                    <w:left w:val="none" w:sz="0" w:space="0" w:color="auto"/>
                    <w:bottom w:val="none" w:sz="0" w:space="0" w:color="auto"/>
                    <w:right w:val="none" w:sz="0" w:space="0" w:color="auto"/>
                  </w:divBdr>
                  <w:divsChild>
                    <w:div w:id="1347292096">
                      <w:marLeft w:val="0"/>
                      <w:marRight w:val="0"/>
                      <w:marTop w:val="0"/>
                      <w:marBottom w:val="0"/>
                      <w:divBdr>
                        <w:top w:val="none" w:sz="0" w:space="0" w:color="auto"/>
                        <w:left w:val="none" w:sz="0" w:space="0" w:color="auto"/>
                        <w:bottom w:val="none" w:sz="0" w:space="0" w:color="auto"/>
                        <w:right w:val="none" w:sz="0" w:space="0" w:color="auto"/>
                      </w:divBdr>
                    </w:div>
                  </w:divsChild>
                </w:div>
                <w:div w:id="1673530083">
                  <w:marLeft w:val="0"/>
                  <w:marRight w:val="0"/>
                  <w:marTop w:val="0"/>
                  <w:marBottom w:val="0"/>
                  <w:divBdr>
                    <w:top w:val="none" w:sz="0" w:space="0" w:color="auto"/>
                    <w:left w:val="none" w:sz="0" w:space="0" w:color="auto"/>
                    <w:bottom w:val="none" w:sz="0" w:space="0" w:color="auto"/>
                    <w:right w:val="none" w:sz="0" w:space="0" w:color="auto"/>
                  </w:divBdr>
                  <w:divsChild>
                    <w:div w:id="339045339">
                      <w:marLeft w:val="0"/>
                      <w:marRight w:val="0"/>
                      <w:marTop w:val="0"/>
                      <w:marBottom w:val="0"/>
                      <w:divBdr>
                        <w:top w:val="none" w:sz="0" w:space="0" w:color="auto"/>
                        <w:left w:val="none" w:sz="0" w:space="0" w:color="auto"/>
                        <w:bottom w:val="none" w:sz="0" w:space="0" w:color="auto"/>
                        <w:right w:val="none" w:sz="0" w:space="0" w:color="auto"/>
                      </w:divBdr>
                    </w:div>
                  </w:divsChild>
                </w:div>
                <w:div w:id="1687174824">
                  <w:marLeft w:val="0"/>
                  <w:marRight w:val="0"/>
                  <w:marTop w:val="0"/>
                  <w:marBottom w:val="0"/>
                  <w:divBdr>
                    <w:top w:val="none" w:sz="0" w:space="0" w:color="auto"/>
                    <w:left w:val="none" w:sz="0" w:space="0" w:color="auto"/>
                    <w:bottom w:val="none" w:sz="0" w:space="0" w:color="auto"/>
                    <w:right w:val="none" w:sz="0" w:space="0" w:color="auto"/>
                  </w:divBdr>
                  <w:divsChild>
                    <w:div w:id="312032105">
                      <w:marLeft w:val="0"/>
                      <w:marRight w:val="0"/>
                      <w:marTop w:val="0"/>
                      <w:marBottom w:val="0"/>
                      <w:divBdr>
                        <w:top w:val="none" w:sz="0" w:space="0" w:color="auto"/>
                        <w:left w:val="none" w:sz="0" w:space="0" w:color="auto"/>
                        <w:bottom w:val="none" w:sz="0" w:space="0" w:color="auto"/>
                        <w:right w:val="none" w:sz="0" w:space="0" w:color="auto"/>
                      </w:divBdr>
                    </w:div>
                    <w:div w:id="1306395390">
                      <w:marLeft w:val="0"/>
                      <w:marRight w:val="0"/>
                      <w:marTop w:val="0"/>
                      <w:marBottom w:val="0"/>
                      <w:divBdr>
                        <w:top w:val="none" w:sz="0" w:space="0" w:color="auto"/>
                        <w:left w:val="none" w:sz="0" w:space="0" w:color="auto"/>
                        <w:bottom w:val="none" w:sz="0" w:space="0" w:color="auto"/>
                        <w:right w:val="none" w:sz="0" w:space="0" w:color="auto"/>
                      </w:divBdr>
                    </w:div>
                  </w:divsChild>
                </w:div>
                <w:div w:id="1695810865">
                  <w:marLeft w:val="0"/>
                  <w:marRight w:val="0"/>
                  <w:marTop w:val="0"/>
                  <w:marBottom w:val="0"/>
                  <w:divBdr>
                    <w:top w:val="none" w:sz="0" w:space="0" w:color="auto"/>
                    <w:left w:val="none" w:sz="0" w:space="0" w:color="auto"/>
                    <w:bottom w:val="none" w:sz="0" w:space="0" w:color="auto"/>
                    <w:right w:val="none" w:sz="0" w:space="0" w:color="auto"/>
                  </w:divBdr>
                  <w:divsChild>
                    <w:div w:id="802116500">
                      <w:marLeft w:val="0"/>
                      <w:marRight w:val="0"/>
                      <w:marTop w:val="0"/>
                      <w:marBottom w:val="0"/>
                      <w:divBdr>
                        <w:top w:val="none" w:sz="0" w:space="0" w:color="auto"/>
                        <w:left w:val="none" w:sz="0" w:space="0" w:color="auto"/>
                        <w:bottom w:val="none" w:sz="0" w:space="0" w:color="auto"/>
                        <w:right w:val="none" w:sz="0" w:space="0" w:color="auto"/>
                      </w:divBdr>
                    </w:div>
                  </w:divsChild>
                </w:div>
                <w:div w:id="1724790193">
                  <w:marLeft w:val="0"/>
                  <w:marRight w:val="0"/>
                  <w:marTop w:val="0"/>
                  <w:marBottom w:val="0"/>
                  <w:divBdr>
                    <w:top w:val="none" w:sz="0" w:space="0" w:color="auto"/>
                    <w:left w:val="none" w:sz="0" w:space="0" w:color="auto"/>
                    <w:bottom w:val="none" w:sz="0" w:space="0" w:color="auto"/>
                    <w:right w:val="none" w:sz="0" w:space="0" w:color="auto"/>
                  </w:divBdr>
                  <w:divsChild>
                    <w:div w:id="69086257">
                      <w:marLeft w:val="0"/>
                      <w:marRight w:val="0"/>
                      <w:marTop w:val="0"/>
                      <w:marBottom w:val="0"/>
                      <w:divBdr>
                        <w:top w:val="none" w:sz="0" w:space="0" w:color="auto"/>
                        <w:left w:val="none" w:sz="0" w:space="0" w:color="auto"/>
                        <w:bottom w:val="none" w:sz="0" w:space="0" w:color="auto"/>
                        <w:right w:val="none" w:sz="0" w:space="0" w:color="auto"/>
                      </w:divBdr>
                    </w:div>
                  </w:divsChild>
                </w:div>
                <w:div w:id="1756128669">
                  <w:marLeft w:val="0"/>
                  <w:marRight w:val="0"/>
                  <w:marTop w:val="0"/>
                  <w:marBottom w:val="0"/>
                  <w:divBdr>
                    <w:top w:val="none" w:sz="0" w:space="0" w:color="auto"/>
                    <w:left w:val="none" w:sz="0" w:space="0" w:color="auto"/>
                    <w:bottom w:val="none" w:sz="0" w:space="0" w:color="auto"/>
                    <w:right w:val="none" w:sz="0" w:space="0" w:color="auto"/>
                  </w:divBdr>
                  <w:divsChild>
                    <w:div w:id="405615922">
                      <w:marLeft w:val="0"/>
                      <w:marRight w:val="0"/>
                      <w:marTop w:val="0"/>
                      <w:marBottom w:val="0"/>
                      <w:divBdr>
                        <w:top w:val="none" w:sz="0" w:space="0" w:color="auto"/>
                        <w:left w:val="none" w:sz="0" w:space="0" w:color="auto"/>
                        <w:bottom w:val="none" w:sz="0" w:space="0" w:color="auto"/>
                        <w:right w:val="none" w:sz="0" w:space="0" w:color="auto"/>
                      </w:divBdr>
                    </w:div>
                  </w:divsChild>
                </w:div>
                <w:div w:id="1775786780">
                  <w:marLeft w:val="0"/>
                  <w:marRight w:val="0"/>
                  <w:marTop w:val="0"/>
                  <w:marBottom w:val="0"/>
                  <w:divBdr>
                    <w:top w:val="none" w:sz="0" w:space="0" w:color="auto"/>
                    <w:left w:val="none" w:sz="0" w:space="0" w:color="auto"/>
                    <w:bottom w:val="none" w:sz="0" w:space="0" w:color="auto"/>
                    <w:right w:val="none" w:sz="0" w:space="0" w:color="auto"/>
                  </w:divBdr>
                  <w:divsChild>
                    <w:div w:id="424421825">
                      <w:marLeft w:val="0"/>
                      <w:marRight w:val="0"/>
                      <w:marTop w:val="0"/>
                      <w:marBottom w:val="0"/>
                      <w:divBdr>
                        <w:top w:val="none" w:sz="0" w:space="0" w:color="auto"/>
                        <w:left w:val="none" w:sz="0" w:space="0" w:color="auto"/>
                        <w:bottom w:val="none" w:sz="0" w:space="0" w:color="auto"/>
                        <w:right w:val="none" w:sz="0" w:space="0" w:color="auto"/>
                      </w:divBdr>
                    </w:div>
                    <w:div w:id="443231416">
                      <w:marLeft w:val="0"/>
                      <w:marRight w:val="0"/>
                      <w:marTop w:val="0"/>
                      <w:marBottom w:val="0"/>
                      <w:divBdr>
                        <w:top w:val="none" w:sz="0" w:space="0" w:color="auto"/>
                        <w:left w:val="none" w:sz="0" w:space="0" w:color="auto"/>
                        <w:bottom w:val="none" w:sz="0" w:space="0" w:color="auto"/>
                        <w:right w:val="none" w:sz="0" w:space="0" w:color="auto"/>
                      </w:divBdr>
                    </w:div>
                    <w:div w:id="1572035059">
                      <w:marLeft w:val="0"/>
                      <w:marRight w:val="0"/>
                      <w:marTop w:val="0"/>
                      <w:marBottom w:val="0"/>
                      <w:divBdr>
                        <w:top w:val="none" w:sz="0" w:space="0" w:color="auto"/>
                        <w:left w:val="none" w:sz="0" w:space="0" w:color="auto"/>
                        <w:bottom w:val="none" w:sz="0" w:space="0" w:color="auto"/>
                        <w:right w:val="none" w:sz="0" w:space="0" w:color="auto"/>
                      </w:divBdr>
                    </w:div>
                  </w:divsChild>
                </w:div>
                <w:div w:id="1777290366">
                  <w:marLeft w:val="0"/>
                  <w:marRight w:val="0"/>
                  <w:marTop w:val="0"/>
                  <w:marBottom w:val="0"/>
                  <w:divBdr>
                    <w:top w:val="none" w:sz="0" w:space="0" w:color="auto"/>
                    <w:left w:val="none" w:sz="0" w:space="0" w:color="auto"/>
                    <w:bottom w:val="none" w:sz="0" w:space="0" w:color="auto"/>
                    <w:right w:val="none" w:sz="0" w:space="0" w:color="auto"/>
                  </w:divBdr>
                  <w:divsChild>
                    <w:div w:id="209922430">
                      <w:marLeft w:val="0"/>
                      <w:marRight w:val="0"/>
                      <w:marTop w:val="0"/>
                      <w:marBottom w:val="0"/>
                      <w:divBdr>
                        <w:top w:val="none" w:sz="0" w:space="0" w:color="auto"/>
                        <w:left w:val="none" w:sz="0" w:space="0" w:color="auto"/>
                        <w:bottom w:val="none" w:sz="0" w:space="0" w:color="auto"/>
                        <w:right w:val="none" w:sz="0" w:space="0" w:color="auto"/>
                      </w:divBdr>
                    </w:div>
                  </w:divsChild>
                </w:div>
                <w:div w:id="1827090560">
                  <w:marLeft w:val="0"/>
                  <w:marRight w:val="0"/>
                  <w:marTop w:val="0"/>
                  <w:marBottom w:val="0"/>
                  <w:divBdr>
                    <w:top w:val="none" w:sz="0" w:space="0" w:color="auto"/>
                    <w:left w:val="none" w:sz="0" w:space="0" w:color="auto"/>
                    <w:bottom w:val="none" w:sz="0" w:space="0" w:color="auto"/>
                    <w:right w:val="none" w:sz="0" w:space="0" w:color="auto"/>
                  </w:divBdr>
                  <w:divsChild>
                    <w:div w:id="23214287">
                      <w:marLeft w:val="0"/>
                      <w:marRight w:val="0"/>
                      <w:marTop w:val="0"/>
                      <w:marBottom w:val="0"/>
                      <w:divBdr>
                        <w:top w:val="none" w:sz="0" w:space="0" w:color="auto"/>
                        <w:left w:val="none" w:sz="0" w:space="0" w:color="auto"/>
                        <w:bottom w:val="none" w:sz="0" w:space="0" w:color="auto"/>
                        <w:right w:val="none" w:sz="0" w:space="0" w:color="auto"/>
                      </w:divBdr>
                    </w:div>
                  </w:divsChild>
                </w:div>
                <w:div w:id="1830171818">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850368397">
                  <w:marLeft w:val="0"/>
                  <w:marRight w:val="0"/>
                  <w:marTop w:val="0"/>
                  <w:marBottom w:val="0"/>
                  <w:divBdr>
                    <w:top w:val="none" w:sz="0" w:space="0" w:color="auto"/>
                    <w:left w:val="none" w:sz="0" w:space="0" w:color="auto"/>
                    <w:bottom w:val="none" w:sz="0" w:space="0" w:color="auto"/>
                    <w:right w:val="none" w:sz="0" w:space="0" w:color="auto"/>
                  </w:divBdr>
                  <w:divsChild>
                    <w:div w:id="1189223589">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sChild>
                </w:div>
                <w:div w:id="1851988433">
                  <w:marLeft w:val="0"/>
                  <w:marRight w:val="0"/>
                  <w:marTop w:val="0"/>
                  <w:marBottom w:val="0"/>
                  <w:divBdr>
                    <w:top w:val="none" w:sz="0" w:space="0" w:color="auto"/>
                    <w:left w:val="none" w:sz="0" w:space="0" w:color="auto"/>
                    <w:bottom w:val="none" w:sz="0" w:space="0" w:color="auto"/>
                    <w:right w:val="none" w:sz="0" w:space="0" w:color="auto"/>
                  </w:divBdr>
                  <w:divsChild>
                    <w:div w:id="2128229549">
                      <w:marLeft w:val="0"/>
                      <w:marRight w:val="0"/>
                      <w:marTop w:val="0"/>
                      <w:marBottom w:val="0"/>
                      <w:divBdr>
                        <w:top w:val="none" w:sz="0" w:space="0" w:color="auto"/>
                        <w:left w:val="none" w:sz="0" w:space="0" w:color="auto"/>
                        <w:bottom w:val="none" w:sz="0" w:space="0" w:color="auto"/>
                        <w:right w:val="none" w:sz="0" w:space="0" w:color="auto"/>
                      </w:divBdr>
                    </w:div>
                  </w:divsChild>
                </w:div>
                <w:div w:id="1863082071">
                  <w:marLeft w:val="0"/>
                  <w:marRight w:val="0"/>
                  <w:marTop w:val="0"/>
                  <w:marBottom w:val="0"/>
                  <w:divBdr>
                    <w:top w:val="none" w:sz="0" w:space="0" w:color="auto"/>
                    <w:left w:val="none" w:sz="0" w:space="0" w:color="auto"/>
                    <w:bottom w:val="none" w:sz="0" w:space="0" w:color="auto"/>
                    <w:right w:val="none" w:sz="0" w:space="0" w:color="auto"/>
                  </w:divBdr>
                  <w:divsChild>
                    <w:div w:id="1683046060">
                      <w:marLeft w:val="0"/>
                      <w:marRight w:val="0"/>
                      <w:marTop w:val="0"/>
                      <w:marBottom w:val="0"/>
                      <w:divBdr>
                        <w:top w:val="none" w:sz="0" w:space="0" w:color="auto"/>
                        <w:left w:val="none" w:sz="0" w:space="0" w:color="auto"/>
                        <w:bottom w:val="none" w:sz="0" w:space="0" w:color="auto"/>
                        <w:right w:val="none" w:sz="0" w:space="0" w:color="auto"/>
                      </w:divBdr>
                    </w:div>
                  </w:divsChild>
                </w:div>
                <w:div w:id="1926256218">
                  <w:marLeft w:val="0"/>
                  <w:marRight w:val="0"/>
                  <w:marTop w:val="0"/>
                  <w:marBottom w:val="0"/>
                  <w:divBdr>
                    <w:top w:val="none" w:sz="0" w:space="0" w:color="auto"/>
                    <w:left w:val="none" w:sz="0" w:space="0" w:color="auto"/>
                    <w:bottom w:val="none" w:sz="0" w:space="0" w:color="auto"/>
                    <w:right w:val="none" w:sz="0" w:space="0" w:color="auto"/>
                  </w:divBdr>
                  <w:divsChild>
                    <w:div w:id="864368807">
                      <w:marLeft w:val="0"/>
                      <w:marRight w:val="0"/>
                      <w:marTop w:val="0"/>
                      <w:marBottom w:val="0"/>
                      <w:divBdr>
                        <w:top w:val="none" w:sz="0" w:space="0" w:color="auto"/>
                        <w:left w:val="none" w:sz="0" w:space="0" w:color="auto"/>
                        <w:bottom w:val="none" w:sz="0" w:space="0" w:color="auto"/>
                        <w:right w:val="none" w:sz="0" w:space="0" w:color="auto"/>
                      </w:divBdr>
                    </w:div>
                  </w:divsChild>
                </w:div>
                <w:div w:id="1943146034">
                  <w:marLeft w:val="0"/>
                  <w:marRight w:val="0"/>
                  <w:marTop w:val="0"/>
                  <w:marBottom w:val="0"/>
                  <w:divBdr>
                    <w:top w:val="none" w:sz="0" w:space="0" w:color="auto"/>
                    <w:left w:val="none" w:sz="0" w:space="0" w:color="auto"/>
                    <w:bottom w:val="none" w:sz="0" w:space="0" w:color="auto"/>
                    <w:right w:val="none" w:sz="0" w:space="0" w:color="auto"/>
                  </w:divBdr>
                  <w:divsChild>
                    <w:div w:id="776370411">
                      <w:marLeft w:val="0"/>
                      <w:marRight w:val="0"/>
                      <w:marTop w:val="0"/>
                      <w:marBottom w:val="0"/>
                      <w:divBdr>
                        <w:top w:val="none" w:sz="0" w:space="0" w:color="auto"/>
                        <w:left w:val="none" w:sz="0" w:space="0" w:color="auto"/>
                        <w:bottom w:val="none" w:sz="0" w:space="0" w:color="auto"/>
                        <w:right w:val="none" w:sz="0" w:space="0" w:color="auto"/>
                      </w:divBdr>
                    </w:div>
                  </w:divsChild>
                </w:div>
                <w:div w:id="1972518004">
                  <w:marLeft w:val="0"/>
                  <w:marRight w:val="0"/>
                  <w:marTop w:val="0"/>
                  <w:marBottom w:val="0"/>
                  <w:divBdr>
                    <w:top w:val="none" w:sz="0" w:space="0" w:color="auto"/>
                    <w:left w:val="none" w:sz="0" w:space="0" w:color="auto"/>
                    <w:bottom w:val="none" w:sz="0" w:space="0" w:color="auto"/>
                    <w:right w:val="none" w:sz="0" w:space="0" w:color="auto"/>
                  </w:divBdr>
                  <w:divsChild>
                    <w:div w:id="522328442">
                      <w:marLeft w:val="0"/>
                      <w:marRight w:val="0"/>
                      <w:marTop w:val="0"/>
                      <w:marBottom w:val="0"/>
                      <w:divBdr>
                        <w:top w:val="none" w:sz="0" w:space="0" w:color="auto"/>
                        <w:left w:val="none" w:sz="0" w:space="0" w:color="auto"/>
                        <w:bottom w:val="none" w:sz="0" w:space="0" w:color="auto"/>
                        <w:right w:val="none" w:sz="0" w:space="0" w:color="auto"/>
                      </w:divBdr>
                    </w:div>
                  </w:divsChild>
                </w:div>
                <w:div w:id="2068259780">
                  <w:marLeft w:val="0"/>
                  <w:marRight w:val="0"/>
                  <w:marTop w:val="0"/>
                  <w:marBottom w:val="0"/>
                  <w:divBdr>
                    <w:top w:val="none" w:sz="0" w:space="0" w:color="auto"/>
                    <w:left w:val="none" w:sz="0" w:space="0" w:color="auto"/>
                    <w:bottom w:val="none" w:sz="0" w:space="0" w:color="auto"/>
                    <w:right w:val="none" w:sz="0" w:space="0" w:color="auto"/>
                  </w:divBdr>
                  <w:divsChild>
                    <w:div w:id="18801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4005">
          <w:marLeft w:val="0"/>
          <w:marRight w:val="0"/>
          <w:marTop w:val="0"/>
          <w:marBottom w:val="0"/>
          <w:divBdr>
            <w:top w:val="none" w:sz="0" w:space="0" w:color="auto"/>
            <w:left w:val="none" w:sz="0" w:space="0" w:color="auto"/>
            <w:bottom w:val="none" w:sz="0" w:space="0" w:color="auto"/>
            <w:right w:val="none" w:sz="0" w:space="0" w:color="auto"/>
          </w:divBdr>
        </w:div>
      </w:divsChild>
    </w:div>
    <w:div w:id="1326591060">
      <w:bodyDiv w:val="1"/>
      <w:marLeft w:val="0"/>
      <w:marRight w:val="0"/>
      <w:marTop w:val="0"/>
      <w:marBottom w:val="0"/>
      <w:divBdr>
        <w:top w:val="none" w:sz="0" w:space="0" w:color="auto"/>
        <w:left w:val="none" w:sz="0" w:space="0" w:color="auto"/>
        <w:bottom w:val="none" w:sz="0" w:space="0" w:color="auto"/>
        <w:right w:val="none" w:sz="0" w:space="0" w:color="auto"/>
      </w:divBdr>
    </w:div>
    <w:div w:id="1418163832">
      <w:bodyDiv w:val="1"/>
      <w:marLeft w:val="0"/>
      <w:marRight w:val="0"/>
      <w:marTop w:val="0"/>
      <w:marBottom w:val="0"/>
      <w:divBdr>
        <w:top w:val="none" w:sz="0" w:space="0" w:color="auto"/>
        <w:left w:val="none" w:sz="0" w:space="0" w:color="auto"/>
        <w:bottom w:val="none" w:sz="0" w:space="0" w:color="auto"/>
        <w:right w:val="none" w:sz="0" w:space="0" w:color="auto"/>
      </w:divBdr>
      <w:divsChild>
        <w:div w:id="461078182">
          <w:marLeft w:val="0"/>
          <w:marRight w:val="0"/>
          <w:marTop w:val="0"/>
          <w:marBottom w:val="0"/>
          <w:divBdr>
            <w:top w:val="none" w:sz="0" w:space="0" w:color="auto"/>
            <w:left w:val="none" w:sz="0" w:space="0" w:color="auto"/>
            <w:bottom w:val="none" w:sz="0" w:space="0" w:color="auto"/>
            <w:right w:val="none" w:sz="0" w:space="0" w:color="auto"/>
          </w:divBdr>
        </w:div>
      </w:divsChild>
    </w:div>
    <w:div w:id="1740208388">
      <w:bodyDiv w:val="1"/>
      <w:marLeft w:val="0"/>
      <w:marRight w:val="0"/>
      <w:marTop w:val="0"/>
      <w:marBottom w:val="0"/>
      <w:divBdr>
        <w:top w:val="none" w:sz="0" w:space="0" w:color="auto"/>
        <w:left w:val="none" w:sz="0" w:space="0" w:color="auto"/>
        <w:bottom w:val="none" w:sz="0" w:space="0" w:color="auto"/>
        <w:right w:val="none" w:sz="0" w:space="0" w:color="auto"/>
      </w:divBdr>
    </w:div>
    <w:div w:id="1925259263">
      <w:bodyDiv w:val="1"/>
      <w:marLeft w:val="0"/>
      <w:marRight w:val="0"/>
      <w:marTop w:val="0"/>
      <w:marBottom w:val="0"/>
      <w:divBdr>
        <w:top w:val="none" w:sz="0" w:space="0" w:color="auto"/>
        <w:left w:val="none" w:sz="0" w:space="0" w:color="auto"/>
        <w:bottom w:val="none" w:sz="0" w:space="0" w:color="auto"/>
        <w:right w:val="none" w:sz="0" w:space="0" w:color="auto"/>
      </w:divBdr>
      <w:divsChild>
        <w:div w:id="582879873">
          <w:marLeft w:val="0"/>
          <w:marRight w:val="0"/>
          <w:marTop w:val="0"/>
          <w:marBottom w:val="0"/>
          <w:divBdr>
            <w:top w:val="none" w:sz="0" w:space="0" w:color="auto"/>
            <w:left w:val="none" w:sz="0" w:space="0" w:color="auto"/>
            <w:bottom w:val="none" w:sz="0" w:space="0" w:color="auto"/>
            <w:right w:val="none" w:sz="0" w:space="0" w:color="auto"/>
          </w:divBdr>
        </w:div>
        <w:div w:id="1004363921">
          <w:marLeft w:val="0"/>
          <w:marRight w:val="0"/>
          <w:marTop w:val="0"/>
          <w:marBottom w:val="0"/>
          <w:divBdr>
            <w:top w:val="none" w:sz="0" w:space="0" w:color="auto"/>
            <w:left w:val="none" w:sz="0" w:space="0" w:color="auto"/>
            <w:bottom w:val="none" w:sz="0" w:space="0" w:color="auto"/>
            <w:right w:val="none" w:sz="0" w:space="0" w:color="auto"/>
          </w:divBdr>
        </w:div>
        <w:div w:id="1121152501">
          <w:marLeft w:val="0"/>
          <w:marRight w:val="0"/>
          <w:marTop w:val="0"/>
          <w:marBottom w:val="0"/>
          <w:divBdr>
            <w:top w:val="none" w:sz="0" w:space="0" w:color="auto"/>
            <w:left w:val="none" w:sz="0" w:space="0" w:color="auto"/>
            <w:bottom w:val="none" w:sz="0" w:space="0" w:color="auto"/>
            <w:right w:val="none" w:sz="0" w:space="0" w:color="auto"/>
          </w:divBdr>
        </w:div>
        <w:div w:id="1215315290">
          <w:marLeft w:val="0"/>
          <w:marRight w:val="0"/>
          <w:marTop w:val="0"/>
          <w:marBottom w:val="0"/>
          <w:divBdr>
            <w:top w:val="none" w:sz="0" w:space="0" w:color="auto"/>
            <w:left w:val="none" w:sz="0" w:space="0" w:color="auto"/>
            <w:bottom w:val="none" w:sz="0" w:space="0" w:color="auto"/>
            <w:right w:val="none" w:sz="0" w:space="0" w:color="auto"/>
          </w:divBdr>
        </w:div>
        <w:div w:id="1235386181">
          <w:marLeft w:val="0"/>
          <w:marRight w:val="0"/>
          <w:marTop w:val="0"/>
          <w:marBottom w:val="0"/>
          <w:divBdr>
            <w:top w:val="none" w:sz="0" w:space="0" w:color="auto"/>
            <w:left w:val="none" w:sz="0" w:space="0" w:color="auto"/>
            <w:bottom w:val="none" w:sz="0" w:space="0" w:color="auto"/>
            <w:right w:val="none" w:sz="0" w:space="0" w:color="auto"/>
          </w:divBdr>
        </w:div>
        <w:div w:id="1353219192">
          <w:marLeft w:val="0"/>
          <w:marRight w:val="0"/>
          <w:marTop w:val="0"/>
          <w:marBottom w:val="0"/>
          <w:divBdr>
            <w:top w:val="none" w:sz="0" w:space="0" w:color="auto"/>
            <w:left w:val="none" w:sz="0" w:space="0" w:color="auto"/>
            <w:bottom w:val="none" w:sz="0" w:space="0" w:color="auto"/>
            <w:right w:val="none" w:sz="0" w:space="0" w:color="auto"/>
          </w:divBdr>
        </w:div>
        <w:div w:id="1666862764">
          <w:marLeft w:val="0"/>
          <w:marRight w:val="0"/>
          <w:marTop w:val="0"/>
          <w:marBottom w:val="0"/>
          <w:divBdr>
            <w:top w:val="none" w:sz="0" w:space="0" w:color="auto"/>
            <w:left w:val="none" w:sz="0" w:space="0" w:color="auto"/>
            <w:bottom w:val="none" w:sz="0" w:space="0" w:color="auto"/>
            <w:right w:val="none" w:sz="0" w:space="0" w:color="auto"/>
          </w:divBdr>
        </w:div>
        <w:div w:id="1711151268">
          <w:marLeft w:val="0"/>
          <w:marRight w:val="0"/>
          <w:marTop w:val="0"/>
          <w:marBottom w:val="0"/>
          <w:divBdr>
            <w:top w:val="none" w:sz="0" w:space="0" w:color="auto"/>
            <w:left w:val="none" w:sz="0" w:space="0" w:color="auto"/>
            <w:bottom w:val="none" w:sz="0" w:space="0" w:color="auto"/>
            <w:right w:val="none" w:sz="0" w:space="0" w:color="auto"/>
          </w:divBdr>
        </w:div>
        <w:div w:id="1802531413">
          <w:marLeft w:val="0"/>
          <w:marRight w:val="0"/>
          <w:marTop w:val="0"/>
          <w:marBottom w:val="0"/>
          <w:divBdr>
            <w:top w:val="none" w:sz="0" w:space="0" w:color="auto"/>
            <w:left w:val="none" w:sz="0" w:space="0" w:color="auto"/>
            <w:bottom w:val="none" w:sz="0" w:space="0" w:color="auto"/>
            <w:right w:val="none" w:sz="0" w:space="0" w:color="auto"/>
          </w:divBdr>
        </w:div>
      </w:divsChild>
    </w:div>
    <w:div w:id="2090544381">
      <w:bodyDiv w:val="1"/>
      <w:marLeft w:val="0"/>
      <w:marRight w:val="0"/>
      <w:marTop w:val="0"/>
      <w:marBottom w:val="0"/>
      <w:divBdr>
        <w:top w:val="none" w:sz="0" w:space="0" w:color="auto"/>
        <w:left w:val="none" w:sz="0" w:space="0" w:color="auto"/>
        <w:bottom w:val="none" w:sz="0" w:space="0" w:color="auto"/>
        <w:right w:val="none" w:sz="0" w:space="0" w:color="auto"/>
      </w:divBdr>
      <w:divsChild>
        <w:div w:id="13964741">
          <w:marLeft w:val="0"/>
          <w:marRight w:val="0"/>
          <w:marTop w:val="0"/>
          <w:marBottom w:val="0"/>
          <w:divBdr>
            <w:top w:val="none" w:sz="0" w:space="0" w:color="auto"/>
            <w:left w:val="none" w:sz="0" w:space="0" w:color="auto"/>
            <w:bottom w:val="none" w:sz="0" w:space="0" w:color="auto"/>
            <w:right w:val="none" w:sz="0" w:space="0" w:color="auto"/>
          </w:divBdr>
        </w:div>
        <w:div w:id="43993975">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85794866">
          <w:marLeft w:val="0"/>
          <w:marRight w:val="0"/>
          <w:marTop w:val="0"/>
          <w:marBottom w:val="0"/>
          <w:divBdr>
            <w:top w:val="none" w:sz="0" w:space="0" w:color="auto"/>
            <w:left w:val="none" w:sz="0" w:space="0" w:color="auto"/>
            <w:bottom w:val="none" w:sz="0" w:space="0" w:color="auto"/>
            <w:right w:val="none" w:sz="0" w:space="0" w:color="auto"/>
          </w:divBdr>
        </w:div>
        <w:div w:id="936017226">
          <w:marLeft w:val="0"/>
          <w:marRight w:val="0"/>
          <w:marTop w:val="0"/>
          <w:marBottom w:val="0"/>
          <w:divBdr>
            <w:top w:val="none" w:sz="0" w:space="0" w:color="auto"/>
            <w:left w:val="none" w:sz="0" w:space="0" w:color="auto"/>
            <w:bottom w:val="none" w:sz="0" w:space="0" w:color="auto"/>
            <w:right w:val="none" w:sz="0" w:space="0" w:color="auto"/>
          </w:divBdr>
        </w:div>
        <w:div w:id="1031686306">
          <w:marLeft w:val="0"/>
          <w:marRight w:val="0"/>
          <w:marTop w:val="0"/>
          <w:marBottom w:val="0"/>
          <w:divBdr>
            <w:top w:val="none" w:sz="0" w:space="0" w:color="auto"/>
            <w:left w:val="none" w:sz="0" w:space="0" w:color="auto"/>
            <w:bottom w:val="none" w:sz="0" w:space="0" w:color="auto"/>
            <w:right w:val="none" w:sz="0" w:space="0" w:color="auto"/>
          </w:divBdr>
        </w:div>
        <w:div w:id="1125731202">
          <w:marLeft w:val="0"/>
          <w:marRight w:val="0"/>
          <w:marTop w:val="0"/>
          <w:marBottom w:val="0"/>
          <w:divBdr>
            <w:top w:val="none" w:sz="0" w:space="0" w:color="auto"/>
            <w:left w:val="none" w:sz="0" w:space="0" w:color="auto"/>
            <w:bottom w:val="none" w:sz="0" w:space="0" w:color="auto"/>
            <w:right w:val="none" w:sz="0" w:space="0" w:color="auto"/>
          </w:divBdr>
        </w:div>
        <w:div w:id="1219437706">
          <w:marLeft w:val="0"/>
          <w:marRight w:val="0"/>
          <w:marTop w:val="0"/>
          <w:marBottom w:val="0"/>
          <w:divBdr>
            <w:top w:val="none" w:sz="0" w:space="0" w:color="auto"/>
            <w:left w:val="none" w:sz="0" w:space="0" w:color="auto"/>
            <w:bottom w:val="none" w:sz="0" w:space="0" w:color="auto"/>
            <w:right w:val="none" w:sz="0" w:space="0" w:color="auto"/>
          </w:divBdr>
        </w:div>
        <w:div w:id="1263492760">
          <w:marLeft w:val="0"/>
          <w:marRight w:val="0"/>
          <w:marTop w:val="0"/>
          <w:marBottom w:val="0"/>
          <w:divBdr>
            <w:top w:val="none" w:sz="0" w:space="0" w:color="auto"/>
            <w:left w:val="none" w:sz="0" w:space="0" w:color="auto"/>
            <w:bottom w:val="none" w:sz="0" w:space="0" w:color="auto"/>
            <w:right w:val="none" w:sz="0" w:space="0" w:color="auto"/>
          </w:divBdr>
        </w:div>
        <w:div w:id="1293680777">
          <w:marLeft w:val="0"/>
          <w:marRight w:val="0"/>
          <w:marTop w:val="0"/>
          <w:marBottom w:val="0"/>
          <w:divBdr>
            <w:top w:val="none" w:sz="0" w:space="0" w:color="auto"/>
            <w:left w:val="none" w:sz="0" w:space="0" w:color="auto"/>
            <w:bottom w:val="none" w:sz="0" w:space="0" w:color="auto"/>
            <w:right w:val="none" w:sz="0" w:space="0" w:color="auto"/>
          </w:divBdr>
        </w:div>
        <w:div w:id="1396394037">
          <w:marLeft w:val="0"/>
          <w:marRight w:val="0"/>
          <w:marTop w:val="0"/>
          <w:marBottom w:val="0"/>
          <w:divBdr>
            <w:top w:val="none" w:sz="0" w:space="0" w:color="auto"/>
            <w:left w:val="none" w:sz="0" w:space="0" w:color="auto"/>
            <w:bottom w:val="none" w:sz="0" w:space="0" w:color="auto"/>
            <w:right w:val="none" w:sz="0" w:space="0" w:color="auto"/>
          </w:divBdr>
        </w:div>
        <w:div w:id="1451823676">
          <w:marLeft w:val="0"/>
          <w:marRight w:val="0"/>
          <w:marTop w:val="0"/>
          <w:marBottom w:val="0"/>
          <w:divBdr>
            <w:top w:val="none" w:sz="0" w:space="0" w:color="auto"/>
            <w:left w:val="none" w:sz="0" w:space="0" w:color="auto"/>
            <w:bottom w:val="none" w:sz="0" w:space="0" w:color="auto"/>
            <w:right w:val="none" w:sz="0" w:space="0" w:color="auto"/>
          </w:divBdr>
        </w:div>
        <w:div w:id="1546674281">
          <w:marLeft w:val="0"/>
          <w:marRight w:val="0"/>
          <w:marTop w:val="0"/>
          <w:marBottom w:val="0"/>
          <w:divBdr>
            <w:top w:val="none" w:sz="0" w:space="0" w:color="auto"/>
            <w:left w:val="none" w:sz="0" w:space="0" w:color="auto"/>
            <w:bottom w:val="none" w:sz="0" w:space="0" w:color="auto"/>
            <w:right w:val="none" w:sz="0" w:space="0" w:color="auto"/>
          </w:divBdr>
        </w:div>
        <w:div w:id="1677464302">
          <w:marLeft w:val="0"/>
          <w:marRight w:val="0"/>
          <w:marTop w:val="0"/>
          <w:marBottom w:val="0"/>
          <w:divBdr>
            <w:top w:val="none" w:sz="0" w:space="0" w:color="auto"/>
            <w:left w:val="none" w:sz="0" w:space="0" w:color="auto"/>
            <w:bottom w:val="none" w:sz="0" w:space="0" w:color="auto"/>
            <w:right w:val="none" w:sz="0" w:space="0" w:color="auto"/>
          </w:divBdr>
        </w:div>
        <w:div w:id="1701784968">
          <w:marLeft w:val="0"/>
          <w:marRight w:val="0"/>
          <w:marTop w:val="0"/>
          <w:marBottom w:val="0"/>
          <w:divBdr>
            <w:top w:val="none" w:sz="0" w:space="0" w:color="auto"/>
            <w:left w:val="none" w:sz="0" w:space="0" w:color="auto"/>
            <w:bottom w:val="none" w:sz="0" w:space="0" w:color="auto"/>
            <w:right w:val="none" w:sz="0" w:space="0" w:color="auto"/>
          </w:divBdr>
        </w:div>
        <w:div w:id="1737194335">
          <w:marLeft w:val="0"/>
          <w:marRight w:val="0"/>
          <w:marTop w:val="0"/>
          <w:marBottom w:val="0"/>
          <w:divBdr>
            <w:top w:val="none" w:sz="0" w:space="0" w:color="auto"/>
            <w:left w:val="none" w:sz="0" w:space="0" w:color="auto"/>
            <w:bottom w:val="none" w:sz="0" w:space="0" w:color="auto"/>
            <w:right w:val="none" w:sz="0" w:space="0" w:color="auto"/>
          </w:divBdr>
        </w:div>
        <w:div w:id="1989363750">
          <w:marLeft w:val="0"/>
          <w:marRight w:val="0"/>
          <w:marTop w:val="0"/>
          <w:marBottom w:val="0"/>
          <w:divBdr>
            <w:top w:val="none" w:sz="0" w:space="0" w:color="auto"/>
            <w:left w:val="none" w:sz="0" w:space="0" w:color="auto"/>
            <w:bottom w:val="none" w:sz="0" w:space="0" w:color="auto"/>
            <w:right w:val="none" w:sz="0" w:space="0" w:color="auto"/>
          </w:divBdr>
        </w:div>
        <w:div w:id="2018194414">
          <w:marLeft w:val="0"/>
          <w:marRight w:val="0"/>
          <w:marTop w:val="0"/>
          <w:marBottom w:val="0"/>
          <w:divBdr>
            <w:top w:val="none" w:sz="0" w:space="0" w:color="auto"/>
            <w:left w:val="none" w:sz="0" w:space="0" w:color="auto"/>
            <w:bottom w:val="none" w:sz="0" w:space="0" w:color="auto"/>
            <w:right w:val="none" w:sz="0" w:space="0" w:color="auto"/>
          </w:divBdr>
        </w:div>
        <w:div w:id="2036298172">
          <w:marLeft w:val="0"/>
          <w:marRight w:val="0"/>
          <w:marTop w:val="0"/>
          <w:marBottom w:val="0"/>
          <w:divBdr>
            <w:top w:val="none" w:sz="0" w:space="0" w:color="auto"/>
            <w:left w:val="none" w:sz="0" w:space="0" w:color="auto"/>
            <w:bottom w:val="none" w:sz="0" w:space="0" w:color="auto"/>
            <w:right w:val="none" w:sz="0" w:space="0" w:color="auto"/>
          </w:divBdr>
        </w:div>
        <w:div w:id="204243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1" ma:contentTypeDescription="Create a new document." ma:contentTypeScope="" ma:versionID="0329320d483644d89fccf81e2393fe2b">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eb0c29fad74883e66c4f1428e97e9dc6"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3f73b-b28b-45de-a906-edadf66b847a">
      <Terms xmlns="http://schemas.microsoft.com/office/infopath/2007/PartnerControls"/>
    </lcf76f155ced4ddcb4097134ff3c332f>
    <TaxCatchAll xmlns="1d210aa4-61b4-49ea-ac9e-bff03241e5a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9C7727-8E08-4CB2-B291-584B97A12B0E}">
  <ds:schemaRefs>
    <ds:schemaRef ds:uri="http://schemas.openxmlformats.org/officeDocument/2006/bibliography"/>
  </ds:schemaRefs>
</ds:datastoreItem>
</file>

<file path=customXml/itemProps2.xml><?xml version="1.0" encoding="utf-8"?>
<ds:datastoreItem xmlns:ds="http://schemas.openxmlformats.org/officeDocument/2006/customXml" ds:itemID="{A8205C6F-5385-44CC-BC5A-A49BBC941FC5}">
  <ds:schemaRefs>
    <ds:schemaRef ds:uri="http://schemas.microsoft.com/sharepoint/v3/contenttype/forms"/>
  </ds:schemaRefs>
</ds:datastoreItem>
</file>

<file path=customXml/itemProps3.xml><?xml version="1.0" encoding="utf-8"?>
<ds:datastoreItem xmlns:ds="http://schemas.openxmlformats.org/officeDocument/2006/customXml" ds:itemID="{6D9F7DA1-466B-4C80-9136-E08DB07D595F}"/>
</file>

<file path=customXml/itemProps4.xml><?xml version="1.0" encoding="utf-8"?>
<ds:datastoreItem xmlns:ds="http://schemas.openxmlformats.org/officeDocument/2006/customXml" ds:itemID="{E5348C28-604C-4100-BB24-D7F24282BF10}">
  <ds:schemaRefs>
    <ds:schemaRef ds:uri="http://schemas.microsoft.com/office/2006/metadata/properties"/>
    <ds:schemaRef ds:uri="http://schemas.microsoft.com/office/infopath/2007/PartnerControls"/>
    <ds:schemaRef ds:uri="8e01ed2d-59e0-4503-8b62-84a5bde02c79"/>
    <ds:schemaRef ds:uri="6f2435d9-98a3-45f3-a65f-0a8809a9bb8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Nichola Mann</dc:creator>
  <keywords/>
  <dc:description/>
  <lastModifiedBy>Alana Davies</lastModifiedBy>
  <revision>3</revision>
  <dcterms:created xsi:type="dcterms:W3CDTF">2026-03-05T14:21:00.0000000Z</dcterms:created>
  <dcterms:modified xsi:type="dcterms:W3CDTF">2026-03-27T13:28:11.6860226Z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y fmtid="{D5CDD505-2E9C-101B-9397-08002B2CF9AE}" pid="3" name="MediaServiceImageTags">
    <vt:lpwstr/>
  </property>
</Properties>
</file>