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C9CDE1" w14:textId="0BF7658C" w:rsidR="0089109B" w:rsidRPr="00CC4EE3" w:rsidRDefault="0089109B" w:rsidP="00376F1F">
      <w:pPr>
        <w:jc w:val="right"/>
      </w:pPr>
    </w:p>
    <w:p w14:paraId="35EBEF87" w14:textId="4E452C35" w:rsidR="00CC4EE3" w:rsidRPr="0089109B" w:rsidRDefault="0089109B" w:rsidP="0089109B">
      <w:pPr>
        <w:pStyle w:val="Heading1"/>
      </w:pPr>
      <w:r w:rsidRPr="0089109B">
        <w:t xml:space="preserve">Job </w:t>
      </w:r>
      <w:r w:rsidR="000F247F">
        <w:t>description</w:t>
      </w:r>
    </w:p>
    <w:p w14:paraId="50DE6F97" w14:textId="77777777" w:rsidR="00DC64C0" w:rsidRDefault="00DC64C0">
      <w:pPr>
        <w:rPr>
          <w:rFonts w:cs="Arial"/>
          <w:szCs w:val="24"/>
        </w:rPr>
      </w:pPr>
    </w:p>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47"/>
        <w:gridCol w:w="6645"/>
      </w:tblGrid>
      <w:tr w:rsidR="00D406E5" w14:paraId="46DCDC9C" w14:textId="77777777" w:rsidTr="00D406E5">
        <w:tc>
          <w:tcPr>
            <w:tcW w:w="2547" w:type="dxa"/>
          </w:tcPr>
          <w:p w14:paraId="2046DA50" w14:textId="59EAA7D4" w:rsidR="00D406E5" w:rsidRPr="00136960" w:rsidRDefault="00D406E5" w:rsidP="00D406E5">
            <w:pPr>
              <w:spacing w:line="240" w:lineRule="auto"/>
              <w:rPr>
                <w:szCs w:val="24"/>
              </w:rPr>
            </w:pPr>
            <w:r w:rsidRPr="00136960">
              <w:rPr>
                <w:rStyle w:val="Strong"/>
                <w:szCs w:val="24"/>
              </w:rPr>
              <w:t>Job title:</w:t>
            </w:r>
            <w:r w:rsidRPr="00136960">
              <w:rPr>
                <w:szCs w:val="24"/>
              </w:rPr>
              <w:t xml:space="preserve"> </w:t>
            </w:r>
            <w:r>
              <w:rPr>
                <w:szCs w:val="24"/>
              </w:rPr>
              <w:tab/>
            </w:r>
            <w:r>
              <w:rPr>
                <w:szCs w:val="24"/>
              </w:rPr>
              <w:tab/>
              <w:t xml:space="preserve"> </w:t>
            </w:r>
          </w:p>
          <w:p w14:paraId="36E9DB66" w14:textId="77777777" w:rsidR="00D406E5" w:rsidRDefault="00D406E5" w:rsidP="00D406E5">
            <w:pPr>
              <w:spacing w:line="240" w:lineRule="auto"/>
              <w:rPr>
                <w:rFonts w:cs="Arial"/>
                <w:szCs w:val="24"/>
              </w:rPr>
            </w:pPr>
          </w:p>
        </w:tc>
        <w:tc>
          <w:tcPr>
            <w:tcW w:w="6645" w:type="dxa"/>
          </w:tcPr>
          <w:p w14:paraId="449297F8" w14:textId="1D9E0A7B" w:rsidR="00D406E5" w:rsidRDefault="00D406E5" w:rsidP="00D406E5">
            <w:pPr>
              <w:spacing w:line="240" w:lineRule="auto"/>
              <w:rPr>
                <w:rFonts w:cs="Arial"/>
                <w:szCs w:val="24"/>
              </w:rPr>
            </w:pPr>
            <w:r>
              <w:rPr>
                <w:szCs w:val="24"/>
              </w:rPr>
              <w:t xml:space="preserve">Loader  </w:t>
            </w:r>
          </w:p>
        </w:tc>
      </w:tr>
      <w:tr w:rsidR="00D406E5" w14:paraId="536797FB" w14:textId="77777777" w:rsidTr="00D406E5">
        <w:tc>
          <w:tcPr>
            <w:tcW w:w="2547" w:type="dxa"/>
          </w:tcPr>
          <w:p w14:paraId="22082C82" w14:textId="2776A3D3" w:rsidR="00D406E5" w:rsidRDefault="00D406E5" w:rsidP="00D406E5">
            <w:pPr>
              <w:spacing w:line="240" w:lineRule="auto"/>
              <w:rPr>
                <w:rFonts w:cs="Arial"/>
                <w:szCs w:val="24"/>
              </w:rPr>
            </w:pPr>
            <w:r w:rsidRPr="00136960">
              <w:rPr>
                <w:rStyle w:val="Strong"/>
                <w:szCs w:val="24"/>
              </w:rPr>
              <w:t>Post number:</w:t>
            </w:r>
          </w:p>
        </w:tc>
        <w:tc>
          <w:tcPr>
            <w:tcW w:w="6645" w:type="dxa"/>
          </w:tcPr>
          <w:p w14:paraId="6DDBF893" w14:textId="5F10FE54" w:rsidR="00D406E5" w:rsidRDefault="00CD62A7" w:rsidP="00D406E5">
            <w:pPr>
              <w:spacing w:line="240" w:lineRule="auto"/>
              <w:rPr>
                <w:szCs w:val="24"/>
              </w:rPr>
            </w:pPr>
            <w:r>
              <w:rPr>
                <w:szCs w:val="24"/>
              </w:rPr>
              <w:t>-</w:t>
            </w:r>
          </w:p>
          <w:p w14:paraId="2EA036EB" w14:textId="0DD73160" w:rsidR="0003333E" w:rsidRDefault="0003333E" w:rsidP="00D406E5">
            <w:pPr>
              <w:spacing w:line="240" w:lineRule="auto"/>
              <w:rPr>
                <w:rFonts w:cs="Arial"/>
                <w:szCs w:val="24"/>
              </w:rPr>
            </w:pPr>
          </w:p>
        </w:tc>
      </w:tr>
      <w:tr w:rsidR="00D406E5" w14:paraId="6B2EB8CC" w14:textId="77777777" w:rsidTr="00D406E5">
        <w:tc>
          <w:tcPr>
            <w:tcW w:w="2547" w:type="dxa"/>
          </w:tcPr>
          <w:p w14:paraId="483E6461" w14:textId="4D192DAF" w:rsidR="00D406E5" w:rsidRDefault="00D406E5" w:rsidP="00D406E5">
            <w:pPr>
              <w:spacing w:line="240" w:lineRule="auto"/>
              <w:rPr>
                <w:rFonts w:cs="Arial"/>
                <w:szCs w:val="24"/>
              </w:rPr>
            </w:pPr>
            <w:r w:rsidRPr="00136960">
              <w:rPr>
                <w:rStyle w:val="Strong"/>
                <w:szCs w:val="24"/>
              </w:rPr>
              <w:t>Section:</w:t>
            </w:r>
          </w:p>
        </w:tc>
        <w:tc>
          <w:tcPr>
            <w:tcW w:w="6645" w:type="dxa"/>
          </w:tcPr>
          <w:p w14:paraId="576529B2" w14:textId="77777777" w:rsidR="00D406E5" w:rsidRDefault="00D406E5" w:rsidP="00D406E5">
            <w:pPr>
              <w:spacing w:line="240" w:lineRule="auto"/>
              <w:rPr>
                <w:szCs w:val="24"/>
              </w:rPr>
            </w:pPr>
            <w:r>
              <w:rPr>
                <w:szCs w:val="24"/>
              </w:rPr>
              <w:t>Direct Services</w:t>
            </w:r>
          </w:p>
          <w:p w14:paraId="1C9DC22B" w14:textId="77392529" w:rsidR="0003333E" w:rsidRDefault="0003333E" w:rsidP="00D406E5">
            <w:pPr>
              <w:spacing w:line="240" w:lineRule="auto"/>
              <w:rPr>
                <w:rFonts w:cs="Arial"/>
                <w:szCs w:val="24"/>
              </w:rPr>
            </w:pPr>
          </w:p>
        </w:tc>
      </w:tr>
      <w:tr w:rsidR="00D406E5" w14:paraId="133F3496" w14:textId="77777777" w:rsidTr="00D406E5">
        <w:tc>
          <w:tcPr>
            <w:tcW w:w="2547" w:type="dxa"/>
          </w:tcPr>
          <w:p w14:paraId="7A744764" w14:textId="29F9C0D9" w:rsidR="00D406E5" w:rsidRDefault="00D406E5" w:rsidP="00D406E5">
            <w:pPr>
              <w:spacing w:line="240" w:lineRule="auto"/>
              <w:rPr>
                <w:rFonts w:cs="Arial"/>
                <w:szCs w:val="24"/>
              </w:rPr>
            </w:pPr>
            <w:r>
              <w:rPr>
                <w:rStyle w:val="Strong"/>
                <w:szCs w:val="24"/>
              </w:rPr>
              <w:t>Grade:</w:t>
            </w:r>
          </w:p>
        </w:tc>
        <w:tc>
          <w:tcPr>
            <w:tcW w:w="6645" w:type="dxa"/>
          </w:tcPr>
          <w:p w14:paraId="3CC9D1C0" w14:textId="2F6558E9" w:rsidR="00D406E5" w:rsidRDefault="004B3814" w:rsidP="00D406E5">
            <w:pPr>
              <w:spacing w:line="240" w:lineRule="auto"/>
              <w:rPr>
                <w:szCs w:val="24"/>
              </w:rPr>
            </w:pPr>
            <w:r>
              <w:rPr>
                <w:szCs w:val="24"/>
              </w:rPr>
              <w:t>B</w:t>
            </w:r>
          </w:p>
          <w:p w14:paraId="59E3CD13" w14:textId="49338E04" w:rsidR="0003333E" w:rsidRDefault="0003333E" w:rsidP="00D406E5">
            <w:pPr>
              <w:spacing w:line="240" w:lineRule="auto"/>
              <w:rPr>
                <w:rFonts w:cs="Arial"/>
                <w:szCs w:val="24"/>
              </w:rPr>
            </w:pPr>
          </w:p>
        </w:tc>
      </w:tr>
      <w:tr w:rsidR="00D406E5" w14:paraId="0B5C7E51" w14:textId="77777777" w:rsidTr="00D406E5">
        <w:tc>
          <w:tcPr>
            <w:tcW w:w="2547" w:type="dxa"/>
          </w:tcPr>
          <w:p w14:paraId="7AD11A6E" w14:textId="13B2C52F" w:rsidR="00D406E5" w:rsidRDefault="00D406E5" w:rsidP="00D406E5">
            <w:pPr>
              <w:spacing w:line="240" w:lineRule="auto"/>
              <w:rPr>
                <w:rFonts w:cs="Arial"/>
                <w:szCs w:val="24"/>
              </w:rPr>
            </w:pPr>
            <w:r w:rsidRPr="00136960">
              <w:rPr>
                <w:rStyle w:val="Strong"/>
                <w:szCs w:val="24"/>
              </w:rPr>
              <w:t>Responsible to:</w:t>
            </w:r>
          </w:p>
        </w:tc>
        <w:tc>
          <w:tcPr>
            <w:tcW w:w="6645" w:type="dxa"/>
          </w:tcPr>
          <w:p w14:paraId="00B7341F" w14:textId="77777777" w:rsidR="00D406E5" w:rsidRDefault="00D406E5" w:rsidP="00D406E5">
            <w:pPr>
              <w:spacing w:line="240" w:lineRule="auto"/>
              <w:rPr>
                <w:szCs w:val="24"/>
              </w:rPr>
            </w:pPr>
            <w:r>
              <w:rPr>
                <w:szCs w:val="24"/>
              </w:rPr>
              <w:t>Waste Collection Supervisor / Transport, Depot &amp; Operations Manager</w:t>
            </w:r>
          </w:p>
          <w:p w14:paraId="42EFFA27" w14:textId="6843868D" w:rsidR="0003333E" w:rsidRDefault="0003333E" w:rsidP="00D406E5">
            <w:pPr>
              <w:spacing w:line="240" w:lineRule="auto"/>
              <w:rPr>
                <w:rFonts w:cs="Arial"/>
                <w:szCs w:val="24"/>
              </w:rPr>
            </w:pPr>
          </w:p>
        </w:tc>
      </w:tr>
      <w:tr w:rsidR="00D406E5" w14:paraId="411B904E" w14:textId="77777777" w:rsidTr="00D406E5">
        <w:tc>
          <w:tcPr>
            <w:tcW w:w="2547" w:type="dxa"/>
          </w:tcPr>
          <w:p w14:paraId="76669C39" w14:textId="33603B4C" w:rsidR="00D406E5" w:rsidRPr="00D406E5" w:rsidRDefault="00D406E5" w:rsidP="00D406E5">
            <w:pPr>
              <w:spacing w:line="240" w:lineRule="auto"/>
              <w:rPr>
                <w:rFonts w:cs="Arial"/>
                <w:b/>
                <w:bCs/>
                <w:szCs w:val="24"/>
              </w:rPr>
            </w:pPr>
            <w:r w:rsidRPr="00D406E5">
              <w:rPr>
                <w:rFonts w:cs="Arial"/>
                <w:b/>
                <w:bCs/>
                <w:szCs w:val="24"/>
              </w:rPr>
              <w:t>Location:</w:t>
            </w:r>
          </w:p>
        </w:tc>
        <w:tc>
          <w:tcPr>
            <w:tcW w:w="6645" w:type="dxa"/>
          </w:tcPr>
          <w:p w14:paraId="59843CC1" w14:textId="64EB941F" w:rsidR="00D406E5" w:rsidRDefault="00D406E5" w:rsidP="00D406E5">
            <w:pPr>
              <w:spacing w:line="240" w:lineRule="auto"/>
              <w:rPr>
                <w:rFonts w:cs="Arial"/>
                <w:szCs w:val="24"/>
              </w:rPr>
            </w:pPr>
            <w:r w:rsidRPr="006C0964">
              <w:t>Dunbrik Depot with district-wide operational duties</w:t>
            </w:r>
          </w:p>
        </w:tc>
      </w:tr>
      <w:tr w:rsidR="00D406E5" w14:paraId="07382152" w14:textId="77777777" w:rsidTr="00D406E5">
        <w:tc>
          <w:tcPr>
            <w:tcW w:w="2547" w:type="dxa"/>
          </w:tcPr>
          <w:p w14:paraId="49ECD204" w14:textId="77777777" w:rsidR="00CD62A7" w:rsidRDefault="00CD62A7" w:rsidP="00D406E5">
            <w:pPr>
              <w:spacing w:line="240" w:lineRule="auto"/>
              <w:rPr>
                <w:rFonts w:cs="Arial"/>
                <w:b/>
                <w:bCs/>
                <w:szCs w:val="24"/>
              </w:rPr>
            </w:pPr>
          </w:p>
          <w:p w14:paraId="39C6FE3F" w14:textId="6D68009F" w:rsidR="00D406E5" w:rsidRPr="00D406E5" w:rsidRDefault="00D406E5" w:rsidP="00D406E5">
            <w:pPr>
              <w:spacing w:line="240" w:lineRule="auto"/>
              <w:rPr>
                <w:rFonts w:cs="Arial"/>
                <w:b/>
                <w:bCs/>
                <w:szCs w:val="24"/>
              </w:rPr>
            </w:pPr>
            <w:r w:rsidRPr="00D406E5">
              <w:rPr>
                <w:rFonts w:cs="Arial"/>
                <w:b/>
                <w:bCs/>
                <w:szCs w:val="24"/>
              </w:rPr>
              <w:t>Date Last Review</w:t>
            </w:r>
          </w:p>
        </w:tc>
        <w:tc>
          <w:tcPr>
            <w:tcW w:w="6645" w:type="dxa"/>
          </w:tcPr>
          <w:p w14:paraId="7E697384" w14:textId="77777777" w:rsidR="00CD62A7" w:rsidRDefault="00CD62A7" w:rsidP="00D406E5">
            <w:pPr>
              <w:spacing w:line="240" w:lineRule="auto"/>
              <w:rPr>
                <w:rFonts w:cs="Arial"/>
                <w:szCs w:val="24"/>
              </w:rPr>
            </w:pPr>
          </w:p>
          <w:p w14:paraId="22147E25" w14:textId="3297FBE6" w:rsidR="00D406E5" w:rsidRDefault="004B3814" w:rsidP="00D406E5">
            <w:pPr>
              <w:spacing w:line="240" w:lineRule="auto"/>
              <w:rPr>
                <w:rFonts w:cs="Arial"/>
                <w:szCs w:val="24"/>
              </w:rPr>
            </w:pPr>
            <w:r>
              <w:rPr>
                <w:rFonts w:cs="Arial"/>
                <w:szCs w:val="24"/>
              </w:rPr>
              <w:t>January</w:t>
            </w:r>
            <w:r w:rsidR="00D406E5">
              <w:rPr>
                <w:rFonts w:cs="Arial"/>
                <w:szCs w:val="24"/>
              </w:rPr>
              <w:t xml:space="preserve"> 2025</w:t>
            </w:r>
          </w:p>
        </w:tc>
      </w:tr>
    </w:tbl>
    <w:p w14:paraId="57D6444A" w14:textId="46B99519" w:rsidR="002668C3" w:rsidRPr="00D406E5" w:rsidRDefault="002668C3" w:rsidP="00D406E5">
      <w:pPr>
        <w:spacing w:before="120" w:line="240" w:lineRule="auto"/>
        <w:rPr>
          <w:b/>
          <w:szCs w:val="24"/>
        </w:rPr>
      </w:pPr>
    </w:p>
    <w:p w14:paraId="63E5189D" w14:textId="6E360DDE" w:rsidR="00774482" w:rsidRPr="006C157C" w:rsidRDefault="00774482" w:rsidP="00136960">
      <w:pPr>
        <w:pStyle w:val="Heading3"/>
        <w:spacing w:line="240" w:lineRule="auto"/>
        <w:rPr>
          <w:sz w:val="24"/>
          <w:szCs w:val="24"/>
          <w:u w:val="single"/>
        </w:rPr>
      </w:pPr>
      <w:r w:rsidRPr="006C157C">
        <w:rPr>
          <w:sz w:val="24"/>
          <w:szCs w:val="24"/>
          <w:u w:val="single"/>
        </w:rPr>
        <w:t xml:space="preserve">Purpose of </w:t>
      </w:r>
      <w:r w:rsidR="004B3814">
        <w:rPr>
          <w:sz w:val="24"/>
          <w:szCs w:val="24"/>
          <w:u w:val="single"/>
        </w:rPr>
        <w:t>role</w:t>
      </w:r>
      <w:r w:rsidR="00682C86" w:rsidRPr="006C157C">
        <w:rPr>
          <w:sz w:val="24"/>
          <w:szCs w:val="24"/>
          <w:u w:val="single"/>
        </w:rPr>
        <w:t>:</w:t>
      </w:r>
    </w:p>
    <w:p w14:paraId="6FB7BA54" w14:textId="77777777" w:rsidR="00C10670" w:rsidRDefault="00C10670" w:rsidP="00136960">
      <w:pPr>
        <w:spacing w:line="240" w:lineRule="auto"/>
        <w:rPr>
          <w:szCs w:val="24"/>
        </w:rPr>
      </w:pPr>
    </w:p>
    <w:p w14:paraId="780D0E83" w14:textId="32992A84" w:rsidR="004B3814" w:rsidRDefault="004B3814" w:rsidP="004B3814">
      <w:r>
        <w:t xml:space="preserve">To deliver a safe, reliable and high-quality frontline waste and recycling collection service to households across the </w:t>
      </w:r>
      <w:proofErr w:type="gramStart"/>
      <w:r>
        <w:t>District</w:t>
      </w:r>
      <w:proofErr w:type="gramEnd"/>
      <w:r w:rsidR="00D62A3F">
        <w:t>:</w:t>
      </w:r>
    </w:p>
    <w:p w14:paraId="263F6FF6" w14:textId="4024E073" w:rsidR="004B3814" w:rsidRDefault="004B3814" w:rsidP="004B3814">
      <w:r>
        <w:t>The Loader role is central to the Council’s duty to collect household waste and recycling</w:t>
      </w:r>
      <w:r w:rsidR="00D62A3F">
        <w:t xml:space="preserve"> and</w:t>
      </w:r>
      <w:r>
        <w:t xml:space="preserve"> contributing directly to public health, environmental protection and community wellbeing. The work is highly visible and carried out in residential streets, town centres and public spaces, requiring a professional, responsible and courteous approach </w:t>
      </w:r>
      <w:proofErr w:type="gramStart"/>
      <w:r>
        <w:t>at all times</w:t>
      </w:r>
      <w:proofErr w:type="gramEnd"/>
      <w:r>
        <w:t>.</w:t>
      </w:r>
    </w:p>
    <w:p w14:paraId="62593B98" w14:textId="21396EF2" w:rsidR="004B3814" w:rsidRDefault="004B3814" w:rsidP="004B3814">
      <w:r>
        <w:t>Through effective teamwork, safe manual handling and attention to service quality, the role helps ensure collections are completed efficiently, containers are returned appropriately, and the local environment is kept clean and safe for residents and road users.</w:t>
      </w:r>
    </w:p>
    <w:p w14:paraId="2E0E2348" w14:textId="77777777" w:rsidR="004B3814" w:rsidRDefault="004B3814" w:rsidP="004B3814"/>
    <w:p w14:paraId="14502B8F" w14:textId="59643473" w:rsidR="004B3814" w:rsidRPr="001B2417" w:rsidRDefault="004B3814" w:rsidP="004B3814">
      <w:pPr>
        <w:pStyle w:val="Heading2"/>
        <w:rPr>
          <w:b w:val="0"/>
          <w:bCs/>
          <w:u w:val="single"/>
        </w:rPr>
      </w:pPr>
      <w:r w:rsidRPr="001B2417">
        <w:rPr>
          <w:rStyle w:val="Strong"/>
          <w:u w:val="single"/>
        </w:rPr>
        <w:t>Key Responsibilities:</w:t>
      </w:r>
    </w:p>
    <w:p w14:paraId="62A3D1A8" w14:textId="77777777" w:rsidR="004B3814" w:rsidRPr="001B2417" w:rsidRDefault="004B3814" w:rsidP="004B3814">
      <w:pPr>
        <w:pStyle w:val="Heading3"/>
        <w:rPr>
          <w:b w:val="0"/>
          <w:bCs/>
          <w:sz w:val="24"/>
          <w:szCs w:val="24"/>
        </w:rPr>
      </w:pPr>
      <w:r w:rsidRPr="001B2417">
        <w:rPr>
          <w:b w:val="0"/>
          <w:bCs/>
          <w:sz w:val="24"/>
          <w:szCs w:val="24"/>
        </w:rPr>
        <w:t>Waste and recycling collections</w:t>
      </w:r>
    </w:p>
    <w:p w14:paraId="1BABFAC6" w14:textId="77777777" w:rsidR="00EA5CFE" w:rsidRPr="0078226C" w:rsidRDefault="00EA5CFE" w:rsidP="00EA5CFE">
      <w:pPr>
        <w:rPr>
          <w:bCs/>
        </w:rPr>
      </w:pPr>
    </w:p>
    <w:p w14:paraId="519D9731" w14:textId="67DDDF64" w:rsidR="00EA5CFE" w:rsidRPr="001B2417" w:rsidRDefault="00EA5CFE" w:rsidP="00EA5CFE">
      <w:pPr>
        <w:pStyle w:val="NormalWeb"/>
        <w:numPr>
          <w:ilvl w:val="0"/>
          <w:numId w:val="24"/>
        </w:numPr>
        <w:rPr>
          <w:rFonts w:ascii="Lato" w:hAnsi="Lato"/>
          <w:bCs/>
        </w:rPr>
      </w:pPr>
      <w:r w:rsidRPr="001B2417">
        <w:rPr>
          <w:rFonts w:ascii="Lato" w:hAnsi="Lato"/>
          <w:bCs/>
        </w:rPr>
        <w:lastRenderedPageBreak/>
        <w:t>Collect household waste and recycling from allocated collection rounds, in line with service schedules and operational instructions.</w:t>
      </w:r>
    </w:p>
    <w:p w14:paraId="2597570C" w14:textId="77777777" w:rsidR="00D62A3F" w:rsidRPr="001B2417" w:rsidRDefault="00D62A3F" w:rsidP="00D62A3F">
      <w:pPr>
        <w:pStyle w:val="NormalWeb"/>
        <w:numPr>
          <w:ilvl w:val="0"/>
          <w:numId w:val="24"/>
        </w:numPr>
        <w:rPr>
          <w:rFonts w:ascii="Lato" w:hAnsi="Lato"/>
          <w:bCs/>
        </w:rPr>
      </w:pPr>
      <w:r w:rsidRPr="001B2417">
        <w:rPr>
          <w:rFonts w:ascii="Lato" w:hAnsi="Lato"/>
          <w:bCs/>
        </w:rPr>
        <w:t>Collect loose sacks, disposable bags and other non-returnable waste presentations safely and efficiently.</w:t>
      </w:r>
    </w:p>
    <w:p w14:paraId="05963129" w14:textId="6D6A8882" w:rsidR="00EA5CFE" w:rsidRPr="001B2417" w:rsidRDefault="00EA5CFE" w:rsidP="00EA5CFE">
      <w:pPr>
        <w:pStyle w:val="NormalWeb"/>
        <w:numPr>
          <w:ilvl w:val="0"/>
          <w:numId w:val="24"/>
        </w:numPr>
        <w:rPr>
          <w:rFonts w:ascii="Lato" w:hAnsi="Lato"/>
          <w:bCs/>
        </w:rPr>
      </w:pPr>
      <w:r w:rsidRPr="001B2417">
        <w:rPr>
          <w:rFonts w:ascii="Lato" w:hAnsi="Lato"/>
          <w:bCs/>
        </w:rPr>
        <w:t>Empty wheeled bins, reusable bags or food waste caddies safely at the rear of refuse collection vehicles, using mechanical lifting equipment and safe systems of work.</w:t>
      </w:r>
    </w:p>
    <w:p w14:paraId="21320D86" w14:textId="6D2204FC" w:rsidR="00EA5CFE" w:rsidRPr="001B2417" w:rsidRDefault="00EA5CFE" w:rsidP="00EA5CFE">
      <w:pPr>
        <w:pStyle w:val="NormalWeb"/>
        <w:numPr>
          <w:ilvl w:val="0"/>
          <w:numId w:val="24"/>
        </w:numPr>
        <w:rPr>
          <w:rFonts w:ascii="Lato" w:hAnsi="Lato"/>
          <w:bCs/>
        </w:rPr>
      </w:pPr>
      <w:r w:rsidRPr="001B2417">
        <w:rPr>
          <w:rFonts w:ascii="Lato" w:hAnsi="Lato"/>
          <w:bCs/>
        </w:rPr>
        <w:t>Return containers to an appropriate, safe and tidy position after collection, minimising obstruction and maintaining a professional standard of presentation.</w:t>
      </w:r>
    </w:p>
    <w:p w14:paraId="12F9B741" w14:textId="77777777" w:rsidR="00EA5CFE" w:rsidRPr="001B2417" w:rsidRDefault="00EA5CFE" w:rsidP="00EA5CFE">
      <w:pPr>
        <w:pStyle w:val="Heading3"/>
        <w:ind w:left="360"/>
        <w:rPr>
          <w:b w:val="0"/>
          <w:bCs/>
          <w:sz w:val="24"/>
          <w:szCs w:val="24"/>
        </w:rPr>
      </w:pPr>
    </w:p>
    <w:p w14:paraId="7B11C1B4" w14:textId="2F98C63C" w:rsidR="004B3814" w:rsidRPr="001B2417" w:rsidRDefault="004B3814" w:rsidP="00EA5CFE">
      <w:pPr>
        <w:pStyle w:val="Heading3"/>
        <w:rPr>
          <w:b w:val="0"/>
          <w:bCs/>
          <w:sz w:val="24"/>
          <w:szCs w:val="24"/>
        </w:rPr>
      </w:pPr>
      <w:r w:rsidRPr="001B2417">
        <w:rPr>
          <w:b w:val="0"/>
          <w:bCs/>
          <w:sz w:val="24"/>
          <w:szCs w:val="24"/>
        </w:rPr>
        <w:t>Working safely and responsibly</w:t>
      </w:r>
    </w:p>
    <w:p w14:paraId="73410222" w14:textId="77777777" w:rsidR="004B3814" w:rsidRPr="001B2417" w:rsidRDefault="004B3814" w:rsidP="004B3814">
      <w:pPr>
        <w:pStyle w:val="NormalWeb"/>
        <w:numPr>
          <w:ilvl w:val="0"/>
          <w:numId w:val="24"/>
        </w:numPr>
        <w:rPr>
          <w:rFonts w:ascii="Lato" w:hAnsi="Lato"/>
          <w:bCs/>
        </w:rPr>
      </w:pPr>
      <w:r w:rsidRPr="001B2417">
        <w:rPr>
          <w:rFonts w:ascii="Lato" w:hAnsi="Lato"/>
          <w:bCs/>
        </w:rPr>
        <w:t>Work in accordance with all health and safety procedures, safe systems of work, risk assessments and manual handling guidance.</w:t>
      </w:r>
    </w:p>
    <w:p w14:paraId="1FFBDA59" w14:textId="77777777" w:rsidR="004B3814" w:rsidRPr="001B2417" w:rsidRDefault="004B3814" w:rsidP="004B3814">
      <w:pPr>
        <w:pStyle w:val="NormalWeb"/>
        <w:numPr>
          <w:ilvl w:val="0"/>
          <w:numId w:val="24"/>
        </w:numPr>
        <w:rPr>
          <w:rFonts w:ascii="Lato" w:hAnsi="Lato"/>
          <w:bCs/>
        </w:rPr>
      </w:pPr>
      <w:proofErr w:type="gramStart"/>
      <w:r w:rsidRPr="001B2417">
        <w:rPr>
          <w:rFonts w:ascii="Lato" w:hAnsi="Lato"/>
          <w:bCs/>
        </w:rPr>
        <w:t>Use appropriate personal protective equipment (PPE) at all times</w:t>
      </w:r>
      <w:proofErr w:type="gramEnd"/>
      <w:r w:rsidRPr="001B2417">
        <w:rPr>
          <w:rFonts w:ascii="Lato" w:hAnsi="Lato"/>
          <w:bCs/>
        </w:rPr>
        <w:t xml:space="preserve"> and report any safety concerns promptly.</w:t>
      </w:r>
    </w:p>
    <w:p w14:paraId="1BF455E3" w14:textId="0C9F78AE" w:rsidR="004B3814" w:rsidRPr="001B2417" w:rsidRDefault="004B3814" w:rsidP="004B3814">
      <w:pPr>
        <w:pStyle w:val="NormalWeb"/>
        <w:numPr>
          <w:ilvl w:val="0"/>
          <w:numId w:val="24"/>
        </w:numPr>
        <w:rPr>
          <w:rFonts w:ascii="Lato" w:hAnsi="Lato"/>
          <w:bCs/>
        </w:rPr>
      </w:pPr>
      <w:r w:rsidRPr="001B2417">
        <w:rPr>
          <w:rFonts w:ascii="Lato" w:hAnsi="Lato"/>
          <w:bCs/>
        </w:rPr>
        <w:t xml:space="preserve">Support the driver in maintaining a safe working environment for </w:t>
      </w:r>
      <w:r w:rsidR="00D62A3F" w:rsidRPr="001B2417">
        <w:rPr>
          <w:rFonts w:ascii="Lato" w:hAnsi="Lato"/>
          <w:bCs/>
        </w:rPr>
        <w:t xml:space="preserve">yourself, </w:t>
      </w:r>
      <w:r w:rsidRPr="001B2417">
        <w:rPr>
          <w:rFonts w:ascii="Lato" w:hAnsi="Lato"/>
          <w:bCs/>
        </w:rPr>
        <w:t>the crew, members of the public and other road users.</w:t>
      </w:r>
    </w:p>
    <w:p w14:paraId="0743FF51" w14:textId="77777777" w:rsidR="004B3814" w:rsidRPr="001B2417" w:rsidRDefault="004B3814" w:rsidP="004B3814">
      <w:pPr>
        <w:pStyle w:val="Heading3"/>
        <w:rPr>
          <w:b w:val="0"/>
          <w:bCs/>
          <w:sz w:val="24"/>
          <w:szCs w:val="24"/>
        </w:rPr>
      </w:pPr>
    </w:p>
    <w:p w14:paraId="078F98DF" w14:textId="6168A9B9" w:rsidR="004B3814" w:rsidRPr="001B2417" w:rsidRDefault="004B3814" w:rsidP="004B3814">
      <w:pPr>
        <w:pStyle w:val="Heading3"/>
        <w:rPr>
          <w:b w:val="0"/>
          <w:bCs/>
          <w:sz w:val="24"/>
          <w:szCs w:val="24"/>
        </w:rPr>
      </w:pPr>
      <w:r w:rsidRPr="001B2417">
        <w:rPr>
          <w:b w:val="0"/>
          <w:bCs/>
          <w:sz w:val="24"/>
          <w:szCs w:val="24"/>
        </w:rPr>
        <w:t>Supporting service quality</w:t>
      </w:r>
    </w:p>
    <w:p w14:paraId="2AE8475B" w14:textId="77777777" w:rsidR="004B3814" w:rsidRPr="001B2417" w:rsidRDefault="004B3814" w:rsidP="004B3814">
      <w:pPr>
        <w:pStyle w:val="NormalWeb"/>
        <w:numPr>
          <w:ilvl w:val="0"/>
          <w:numId w:val="25"/>
        </w:numPr>
        <w:rPr>
          <w:rFonts w:ascii="Lato" w:hAnsi="Lato"/>
          <w:bCs/>
        </w:rPr>
      </w:pPr>
      <w:r w:rsidRPr="001B2417">
        <w:rPr>
          <w:rFonts w:ascii="Lato" w:hAnsi="Lato"/>
          <w:bCs/>
        </w:rPr>
        <w:t>Assist in checking that waste presented for collection meets service requirements and report any issues through agreed procedures.</w:t>
      </w:r>
    </w:p>
    <w:p w14:paraId="2C062535" w14:textId="6F1D4EE5" w:rsidR="004B3814" w:rsidRPr="001B2417" w:rsidRDefault="004B3814" w:rsidP="004B3814">
      <w:pPr>
        <w:pStyle w:val="NormalWeb"/>
        <w:numPr>
          <w:ilvl w:val="0"/>
          <w:numId w:val="25"/>
        </w:numPr>
        <w:rPr>
          <w:rFonts w:ascii="Lato" w:hAnsi="Lato"/>
          <w:bCs/>
        </w:rPr>
      </w:pPr>
      <w:r w:rsidRPr="001B2417">
        <w:rPr>
          <w:rFonts w:ascii="Lato" w:hAnsi="Lato"/>
          <w:bCs/>
        </w:rPr>
        <w:t>Help maintain a courteous and respectful approach when interacting with residents and businesses, referring queries or complaints to the driver or supervisor if unable to resolve on site.</w:t>
      </w:r>
    </w:p>
    <w:p w14:paraId="02CE301C" w14:textId="3FF993C4" w:rsidR="004B3814" w:rsidRDefault="004B3814" w:rsidP="004B3814">
      <w:pPr>
        <w:pStyle w:val="NormalWeb"/>
        <w:numPr>
          <w:ilvl w:val="0"/>
          <w:numId w:val="25"/>
        </w:numPr>
        <w:rPr>
          <w:rFonts w:ascii="Lato" w:hAnsi="Lato"/>
          <w:bCs/>
        </w:rPr>
      </w:pPr>
      <w:r w:rsidRPr="001B2417">
        <w:rPr>
          <w:rFonts w:ascii="Lato" w:hAnsi="Lato"/>
          <w:bCs/>
        </w:rPr>
        <w:t>Minimising spillage, litter and damage during collection activities</w:t>
      </w:r>
      <w:r w:rsidR="00D62A3F" w:rsidRPr="001B2417">
        <w:rPr>
          <w:rFonts w:ascii="Lato" w:hAnsi="Lato"/>
          <w:bCs/>
        </w:rPr>
        <w:t xml:space="preserve">, cleaning </w:t>
      </w:r>
    </w:p>
    <w:p w14:paraId="0A5AB916" w14:textId="1A426D9D" w:rsidR="005E4BA3" w:rsidRPr="001B2417" w:rsidRDefault="005E4BA3" w:rsidP="004B3814">
      <w:pPr>
        <w:pStyle w:val="NormalWeb"/>
        <w:numPr>
          <w:ilvl w:val="0"/>
          <w:numId w:val="25"/>
        </w:numPr>
        <w:rPr>
          <w:rFonts w:ascii="Lato" w:hAnsi="Lato"/>
          <w:bCs/>
        </w:rPr>
      </w:pPr>
      <w:r>
        <w:rPr>
          <w:rFonts w:ascii="Lato" w:hAnsi="Lato"/>
          <w:bCs/>
        </w:rPr>
        <w:t>Report any notable issues and/or concerns involving work related functions,</w:t>
      </w:r>
      <w:r w:rsidR="007A5F35">
        <w:rPr>
          <w:rFonts w:ascii="Lato" w:hAnsi="Lato"/>
          <w:bCs/>
        </w:rPr>
        <w:t xml:space="preserve"> </w:t>
      </w:r>
      <w:proofErr w:type="gramStart"/>
      <w:r w:rsidR="007A5F35">
        <w:rPr>
          <w:rFonts w:ascii="Lato" w:hAnsi="Lato"/>
          <w:bCs/>
        </w:rPr>
        <w:t>and also</w:t>
      </w:r>
      <w:proofErr w:type="gramEnd"/>
      <w:r w:rsidR="007A5F35">
        <w:rPr>
          <w:rFonts w:ascii="Lato" w:hAnsi="Lato"/>
          <w:bCs/>
        </w:rPr>
        <w:t xml:space="preserve"> matters relating to public safety</w:t>
      </w:r>
    </w:p>
    <w:p w14:paraId="1246F253" w14:textId="77777777" w:rsidR="004B3814" w:rsidRPr="001B2417" w:rsidRDefault="004B3814" w:rsidP="004B3814">
      <w:pPr>
        <w:pStyle w:val="Heading3"/>
        <w:rPr>
          <w:b w:val="0"/>
          <w:bCs/>
          <w:sz w:val="24"/>
          <w:szCs w:val="24"/>
        </w:rPr>
      </w:pPr>
    </w:p>
    <w:p w14:paraId="3B184B15" w14:textId="52689C74" w:rsidR="004B3814" w:rsidRPr="001B2417" w:rsidRDefault="004B3814" w:rsidP="004B3814">
      <w:pPr>
        <w:pStyle w:val="Heading3"/>
        <w:rPr>
          <w:b w:val="0"/>
          <w:bCs/>
          <w:sz w:val="24"/>
          <w:szCs w:val="24"/>
        </w:rPr>
      </w:pPr>
      <w:r w:rsidRPr="001B2417">
        <w:rPr>
          <w:b w:val="0"/>
          <w:bCs/>
          <w:sz w:val="24"/>
          <w:szCs w:val="24"/>
        </w:rPr>
        <w:t>Teamworking and flexibility</w:t>
      </w:r>
    </w:p>
    <w:p w14:paraId="2E054537" w14:textId="6982AB2F" w:rsidR="004B3814" w:rsidRPr="001B2417" w:rsidRDefault="004B3814" w:rsidP="004B3814">
      <w:pPr>
        <w:pStyle w:val="NormalWeb"/>
        <w:numPr>
          <w:ilvl w:val="0"/>
          <w:numId w:val="26"/>
        </w:numPr>
        <w:rPr>
          <w:rFonts w:ascii="Lato" w:hAnsi="Lato"/>
          <w:bCs/>
        </w:rPr>
      </w:pPr>
      <w:r w:rsidRPr="001B2417">
        <w:rPr>
          <w:rFonts w:ascii="Lato" w:hAnsi="Lato"/>
          <w:bCs/>
        </w:rPr>
        <w:t xml:space="preserve">Work effectively as part of a collection crew, following instructions from the driver and </w:t>
      </w:r>
      <w:r w:rsidR="00626946" w:rsidRPr="001B2417">
        <w:rPr>
          <w:rFonts w:ascii="Lato" w:hAnsi="Lato"/>
          <w:bCs/>
        </w:rPr>
        <w:t>line management</w:t>
      </w:r>
      <w:r w:rsidRPr="001B2417">
        <w:rPr>
          <w:rFonts w:ascii="Lato" w:hAnsi="Lato"/>
          <w:bCs/>
        </w:rPr>
        <w:t>.</w:t>
      </w:r>
    </w:p>
    <w:p w14:paraId="1B3D1EA2" w14:textId="3A4A4382" w:rsidR="004B3814" w:rsidRPr="001B2417" w:rsidRDefault="004B3814" w:rsidP="004B3814">
      <w:pPr>
        <w:pStyle w:val="NormalWeb"/>
        <w:numPr>
          <w:ilvl w:val="0"/>
          <w:numId w:val="26"/>
        </w:numPr>
        <w:rPr>
          <w:rFonts w:ascii="Lato" w:hAnsi="Lato"/>
          <w:bCs/>
        </w:rPr>
      </w:pPr>
      <w:r w:rsidRPr="001B2417">
        <w:rPr>
          <w:rFonts w:ascii="Lato" w:hAnsi="Lato"/>
          <w:bCs/>
        </w:rPr>
        <w:t>During periods of lower collection activity, undertake other waste collection, recycling or cleansing duties as directed</w:t>
      </w:r>
      <w:r w:rsidR="00626946" w:rsidRPr="001B2417">
        <w:rPr>
          <w:rFonts w:ascii="Lato" w:hAnsi="Lato"/>
          <w:bCs/>
        </w:rPr>
        <w:t xml:space="preserve">, including assisting other </w:t>
      </w:r>
      <w:proofErr w:type="gramStart"/>
      <w:r w:rsidR="00626946" w:rsidRPr="001B2417">
        <w:rPr>
          <w:rFonts w:ascii="Lato" w:hAnsi="Lato"/>
          <w:bCs/>
        </w:rPr>
        <w:t>crews</w:t>
      </w:r>
      <w:proofErr w:type="gramEnd"/>
      <w:r w:rsidR="00626946" w:rsidRPr="001B2417">
        <w:rPr>
          <w:rFonts w:ascii="Lato" w:hAnsi="Lato"/>
          <w:bCs/>
        </w:rPr>
        <w:t xml:space="preserve"> day to day to complete workloads to maintain reasonable finish times</w:t>
      </w:r>
    </w:p>
    <w:p w14:paraId="12CCE38D" w14:textId="77777777" w:rsidR="004B3814" w:rsidRPr="001B2417" w:rsidRDefault="004B3814" w:rsidP="004B3814">
      <w:pPr>
        <w:pStyle w:val="NormalWeb"/>
        <w:numPr>
          <w:ilvl w:val="0"/>
          <w:numId w:val="26"/>
        </w:numPr>
        <w:rPr>
          <w:rFonts w:ascii="Lato" w:hAnsi="Lato"/>
          <w:bCs/>
        </w:rPr>
      </w:pPr>
      <w:r w:rsidRPr="001B2417">
        <w:rPr>
          <w:rFonts w:ascii="Lato" w:hAnsi="Lato"/>
          <w:bCs/>
        </w:rPr>
        <w:lastRenderedPageBreak/>
        <w:t>Work up to eight Saturdays per year to support service catch-up following public holidays.</w:t>
      </w:r>
    </w:p>
    <w:p w14:paraId="26A2D327" w14:textId="77777777" w:rsidR="004B3814" w:rsidRPr="001B2417" w:rsidRDefault="004B3814" w:rsidP="004B3814">
      <w:pPr>
        <w:pStyle w:val="NormalWeb"/>
        <w:ind w:left="720"/>
        <w:rPr>
          <w:rFonts w:ascii="Lato" w:hAnsi="Lato"/>
          <w:bCs/>
        </w:rPr>
      </w:pPr>
    </w:p>
    <w:p w14:paraId="594262A0" w14:textId="77777777" w:rsidR="004B3814" w:rsidRPr="001B2417" w:rsidRDefault="004B3814" w:rsidP="004B3814">
      <w:pPr>
        <w:pStyle w:val="Heading3"/>
        <w:rPr>
          <w:b w:val="0"/>
          <w:bCs/>
          <w:sz w:val="24"/>
          <w:szCs w:val="24"/>
        </w:rPr>
      </w:pPr>
      <w:r w:rsidRPr="001B2417">
        <w:rPr>
          <w:b w:val="0"/>
          <w:bCs/>
          <w:sz w:val="24"/>
          <w:szCs w:val="24"/>
        </w:rPr>
        <w:t>Training, conduct and compliance</w:t>
      </w:r>
    </w:p>
    <w:p w14:paraId="62CE7C20" w14:textId="77777777" w:rsidR="004B3814" w:rsidRDefault="004B3814" w:rsidP="004B3814">
      <w:pPr>
        <w:pStyle w:val="NormalWeb"/>
        <w:numPr>
          <w:ilvl w:val="0"/>
          <w:numId w:val="27"/>
        </w:numPr>
        <w:rPr>
          <w:rFonts w:ascii="Lato" w:hAnsi="Lato"/>
          <w:bCs/>
        </w:rPr>
      </w:pPr>
      <w:r w:rsidRPr="001B2417">
        <w:rPr>
          <w:rFonts w:ascii="Lato" w:hAnsi="Lato"/>
          <w:bCs/>
        </w:rPr>
        <w:t>Participate in relevant training to support safe and effective performance of the role.</w:t>
      </w:r>
    </w:p>
    <w:p w14:paraId="600C197D" w14:textId="1E328060" w:rsidR="0078226C" w:rsidRPr="001B2417" w:rsidRDefault="0078226C" w:rsidP="001B2417">
      <w:pPr>
        <w:pStyle w:val="ListParagraph"/>
        <w:numPr>
          <w:ilvl w:val="0"/>
          <w:numId w:val="27"/>
        </w:numPr>
        <w:spacing w:line="240" w:lineRule="auto"/>
        <w:jc w:val="both"/>
        <w:rPr>
          <w:rFonts w:cs="Arial"/>
        </w:rPr>
      </w:pPr>
      <w:r>
        <w:rPr>
          <w:rFonts w:cs="Arial"/>
          <w:szCs w:val="24"/>
        </w:rPr>
        <w:t xml:space="preserve">Keep </w:t>
      </w:r>
      <w:r w:rsidRPr="006C01D0">
        <w:rPr>
          <w:rFonts w:cs="Arial"/>
          <w:szCs w:val="24"/>
        </w:rPr>
        <w:t>up with</w:t>
      </w:r>
      <w:r>
        <w:rPr>
          <w:rFonts w:cs="Arial"/>
          <w:szCs w:val="24"/>
        </w:rPr>
        <w:t xml:space="preserve"> relevant</w:t>
      </w:r>
      <w:r w:rsidRPr="006C01D0">
        <w:rPr>
          <w:rFonts w:cs="Arial"/>
          <w:szCs w:val="24"/>
        </w:rPr>
        <w:t xml:space="preserve"> technological changes in </w:t>
      </w:r>
      <w:r>
        <w:rPr>
          <w:rFonts w:cs="Arial"/>
          <w:szCs w:val="24"/>
        </w:rPr>
        <w:t>waste collections, as shared by employer from time to time.</w:t>
      </w:r>
    </w:p>
    <w:p w14:paraId="267CB5F6" w14:textId="77777777" w:rsidR="004B3814" w:rsidRPr="001B2417" w:rsidRDefault="004B3814" w:rsidP="004B3814">
      <w:pPr>
        <w:pStyle w:val="NormalWeb"/>
        <w:numPr>
          <w:ilvl w:val="0"/>
          <w:numId w:val="27"/>
        </w:numPr>
        <w:rPr>
          <w:rFonts w:ascii="Lato" w:hAnsi="Lato"/>
          <w:bCs/>
        </w:rPr>
      </w:pPr>
      <w:r w:rsidRPr="001B2417">
        <w:rPr>
          <w:rFonts w:ascii="Lato" w:hAnsi="Lato"/>
          <w:bCs/>
        </w:rPr>
        <w:t>Comply with Council policies, including equality, dignity at work and conduct standards.</w:t>
      </w:r>
    </w:p>
    <w:p w14:paraId="195D6C25" w14:textId="77777777" w:rsidR="004B3814" w:rsidRPr="001B2417" w:rsidRDefault="004B3814" w:rsidP="004B3814">
      <w:pPr>
        <w:pStyle w:val="NormalWeb"/>
        <w:numPr>
          <w:ilvl w:val="0"/>
          <w:numId w:val="27"/>
        </w:numPr>
        <w:rPr>
          <w:rFonts w:ascii="Lato" w:hAnsi="Lato"/>
          <w:bCs/>
        </w:rPr>
      </w:pPr>
      <w:r w:rsidRPr="001B2417">
        <w:rPr>
          <w:rFonts w:ascii="Lato" w:hAnsi="Lato"/>
          <w:bCs/>
        </w:rPr>
        <w:t>Take part in the Council’s appraisal and performance review processes.</w:t>
      </w:r>
    </w:p>
    <w:p w14:paraId="300A8FC0" w14:textId="77777777" w:rsidR="004B3814" w:rsidRPr="001B2417" w:rsidRDefault="004B3814" w:rsidP="004B3814">
      <w:pPr>
        <w:pStyle w:val="NormalWeb"/>
        <w:numPr>
          <w:ilvl w:val="0"/>
          <w:numId w:val="27"/>
        </w:numPr>
        <w:rPr>
          <w:rFonts w:ascii="Lato" w:hAnsi="Lato"/>
          <w:bCs/>
        </w:rPr>
      </w:pPr>
      <w:r w:rsidRPr="001B2417">
        <w:rPr>
          <w:rFonts w:ascii="Lato" w:hAnsi="Lato"/>
          <w:bCs/>
        </w:rPr>
        <w:t>Undertake other duties appropriate to the role as directed by the supervisor.</w:t>
      </w:r>
    </w:p>
    <w:p w14:paraId="12ADD63E" w14:textId="77777777" w:rsidR="00AA692F" w:rsidRDefault="00AA692F">
      <w:pPr>
        <w:spacing w:line="240" w:lineRule="auto"/>
        <w:rPr>
          <w:rFonts w:ascii="Lato Light" w:hAnsi="Lato Light"/>
          <w:szCs w:val="24"/>
          <w:u w:val="single"/>
        </w:rPr>
      </w:pPr>
    </w:p>
    <w:p w14:paraId="19DDF257" w14:textId="77777777" w:rsidR="00AA692F" w:rsidRDefault="00AA692F">
      <w:pPr>
        <w:spacing w:line="240" w:lineRule="auto"/>
        <w:rPr>
          <w:rFonts w:ascii="Lato Light" w:hAnsi="Lato Light"/>
          <w:szCs w:val="24"/>
          <w:u w:val="single"/>
        </w:rPr>
      </w:pPr>
    </w:p>
    <w:p w14:paraId="65EF9D33" w14:textId="77777777" w:rsidR="00AA692F" w:rsidRPr="0078226C" w:rsidRDefault="00AA692F" w:rsidP="001B2417">
      <w:pPr>
        <w:pStyle w:val="Heading3"/>
        <w:rPr>
          <w:szCs w:val="24"/>
          <w:u w:val="single"/>
        </w:rPr>
      </w:pPr>
      <w:r w:rsidRPr="001B2417">
        <w:rPr>
          <w:u w:val="single"/>
        </w:rPr>
        <w:t>Additional Information</w:t>
      </w:r>
    </w:p>
    <w:p w14:paraId="645A9240" w14:textId="77777777" w:rsidR="00AA692F" w:rsidRPr="001B2417" w:rsidRDefault="00AA692F" w:rsidP="00AA692F">
      <w:pPr>
        <w:spacing w:line="240" w:lineRule="auto"/>
        <w:rPr>
          <w:b/>
          <w:bCs/>
          <w:szCs w:val="24"/>
          <w:u w:val="single"/>
        </w:rPr>
      </w:pPr>
    </w:p>
    <w:p w14:paraId="346EAA6F" w14:textId="68949823" w:rsidR="00AA692F" w:rsidRDefault="00AA692F" w:rsidP="00AA692F">
      <w:pPr>
        <w:spacing w:line="240" w:lineRule="auto"/>
      </w:pPr>
      <w:r w:rsidRPr="001B2417">
        <w:t xml:space="preserve">This role operates as part of a collection crew under the </w:t>
      </w:r>
      <w:r>
        <w:t xml:space="preserve">line management of the </w:t>
      </w:r>
      <w:r w:rsidR="0078226C">
        <w:t>S</w:t>
      </w:r>
      <w:r>
        <w:t xml:space="preserve">upervisor but </w:t>
      </w:r>
      <w:r w:rsidR="0078226C">
        <w:t xml:space="preserve">includes taking relevant </w:t>
      </w:r>
      <w:r w:rsidRPr="001B2417">
        <w:t xml:space="preserve">direction </w:t>
      </w:r>
      <w:r w:rsidR="0078226C">
        <w:t>from</w:t>
      </w:r>
      <w:r w:rsidRPr="001B2417">
        <w:t xml:space="preserve"> the HGV Driver </w:t>
      </w:r>
      <w:r w:rsidR="0078226C">
        <w:t>when remote from depot base.</w:t>
      </w:r>
    </w:p>
    <w:p w14:paraId="3DC2D0EC" w14:textId="77777777" w:rsidR="00AA692F" w:rsidRPr="001B2417" w:rsidRDefault="00AA692F" w:rsidP="00AA692F">
      <w:pPr>
        <w:spacing w:line="240" w:lineRule="auto"/>
      </w:pPr>
    </w:p>
    <w:p w14:paraId="148D364C" w14:textId="77777777" w:rsidR="00AA692F" w:rsidRPr="001B2417" w:rsidRDefault="00AA692F" w:rsidP="00AA692F">
      <w:pPr>
        <w:spacing w:line="240" w:lineRule="auto"/>
      </w:pPr>
      <w:r w:rsidRPr="001B2417">
        <w:t>The Job Description reflects current working practices and service requirements and may be reviewed periodically to ensure it remains accurate and up to date.</w:t>
      </w:r>
    </w:p>
    <w:p w14:paraId="099E4248" w14:textId="56C68B61" w:rsidR="00D406E5" w:rsidRPr="001B2417" w:rsidRDefault="00D406E5">
      <w:pPr>
        <w:spacing w:line="240" w:lineRule="auto"/>
        <w:rPr>
          <w:b/>
          <w:szCs w:val="24"/>
          <w:u w:val="single"/>
        </w:rPr>
      </w:pPr>
      <w:r w:rsidRPr="001B2417">
        <w:rPr>
          <w:szCs w:val="24"/>
          <w:u w:val="single"/>
        </w:rPr>
        <w:br w:type="page"/>
      </w:r>
    </w:p>
    <w:p w14:paraId="1F2E27DE" w14:textId="77777777" w:rsidR="003A7A2B" w:rsidRPr="00C74AE1" w:rsidRDefault="003A7A2B" w:rsidP="00136960">
      <w:pPr>
        <w:tabs>
          <w:tab w:val="left" w:pos="1725"/>
        </w:tabs>
        <w:spacing w:line="240" w:lineRule="auto"/>
        <w:rPr>
          <w:rFonts w:cs="Arial"/>
          <w:szCs w:val="24"/>
        </w:rPr>
      </w:pPr>
    </w:p>
    <w:p w14:paraId="492BE107" w14:textId="4574C0CE" w:rsidR="0089109B" w:rsidRPr="006C157C" w:rsidRDefault="0089109B" w:rsidP="00136960">
      <w:pPr>
        <w:pStyle w:val="Heading2"/>
        <w:spacing w:line="240" w:lineRule="auto"/>
        <w:rPr>
          <w:sz w:val="24"/>
          <w:szCs w:val="24"/>
          <w:u w:val="single"/>
        </w:rPr>
      </w:pPr>
      <w:r w:rsidRPr="006C157C">
        <w:rPr>
          <w:sz w:val="24"/>
          <w:szCs w:val="24"/>
          <w:u w:val="single"/>
        </w:rPr>
        <w:t>Person</w:t>
      </w:r>
      <w:r w:rsidRPr="006C157C">
        <w:rPr>
          <w:noProof/>
          <w:sz w:val="24"/>
          <w:szCs w:val="24"/>
          <w:u w:val="single"/>
          <w:lang w:eastAsia="en-GB"/>
        </w:rPr>
        <w:t xml:space="preserve"> </w:t>
      </w:r>
      <w:r w:rsidRPr="006C157C">
        <w:rPr>
          <w:sz w:val="24"/>
          <w:szCs w:val="24"/>
          <w:u w:val="single"/>
        </w:rPr>
        <w:t>specification</w:t>
      </w:r>
    </w:p>
    <w:p w14:paraId="3364A0C3" w14:textId="77777777" w:rsidR="0089109B" w:rsidRPr="00C74AE1" w:rsidRDefault="0089109B" w:rsidP="00136960">
      <w:pPr>
        <w:tabs>
          <w:tab w:val="left" w:pos="1080"/>
          <w:tab w:val="left" w:pos="1700"/>
        </w:tabs>
        <w:spacing w:line="240" w:lineRule="auto"/>
        <w:rPr>
          <w:rFonts w:cs="Arial"/>
          <w:szCs w:val="24"/>
        </w:rPr>
      </w:pPr>
    </w:p>
    <w:p w14:paraId="36781CCD" w14:textId="3DF2E88C" w:rsidR="00774482" w:rsidRPr="00C74AE1" w:rsidRDefault="00DC14E9" w:rsidP="00136960">
      <w:pPr>
        <w:spacing w:line="240" w:lineRule="auto"/>
        <w:rPr>
          <w:szCs w:val="24"/>
        </w:rPr>
      </w:pPr>
      <w:r w:rsidRPr="00C74AE1">
        <w:rPr>
          <w:rStyle w:val="Strong"/>
          <w:szCs w:val="24"/>
        </w:rPr>
        <w:t>Title of post</w:t>
      </w:r>
      <w:r w:rsidR="00B5196F" w:rsidRPr="00C74AE1">
        <w:rPr>
          <w:rStyle w:val="Strong"/>
          <w:szCs w:val="24"/>
        </w:rPr>
        <w:t>:</w:t>
      </w:r>
      <w:r w:rsidR="00B5196F" w:rsidRPr="00C74AE1">
        <w:rPr>
          <w:szCs w:val="24"/>
        </w:rPr>
        <w:t xml:space="preserve"> </w:t>
      </w:r>
      <w:r w:rsidR="002C1859" w:rsidRPr="00C74AE1">
        <w:rPr>
          <w:szCs w:val="24"/>
        </w:rPr>
        <w:tab/>
      </w:r>
      <w:r w:rsidR="002C1859" w:rsidRPr="00C74AE1">
        <w:rPr>
          <w:szCs w:val="24"/>
        </w:rPr>
        <w:tab/>
      </w:r>
      <w:r w:rsidR="006C157C">
        <w:rPr>
          <w:szCs w:val="24"/>
        </w:rPr>
        <w:t>Loader</w:t>
      </w:r>
    </w:p>
    <w:p w14:paraId="38F5B4A6" w14:textId="05660327" w:rsidR="00774482" w:rsidRPr="00C74AE1" w:rsidRDefault="0089109B" w:rsidP="00136960">
      <w:pPr>
        <w:spacing w:line="240" w:lineRule="auto"/>
        <w:rPr>
          <w:szCs w:val="24"/>
        </w:rPr>
      </w:pPr>
      <w:r w:rsidRPr="00C74AE1">
        <w:rPr>
          <w:rStyle w:val="Strong"/>
          <w:szCs w:val="24"/>
        </w:rPr>
        <w:t>Post number</w:t>
      </w:r>
      <w:r w:rsidR="00927E45" w:rsidRPr="00C74AE1">
        <w:rPr>
          <w:rStyle w:val="Strong"/>
          <w:szCs w:val="24"/>
        </w:rPr>
        <w:t>:</w:t>
      </w:r>
      <w:r w:rsidRPr="00C74AE1">
        <w:rPr>
          <w:szCs w:val="24"/>
        </w:rPr>
        <w:tab/>
      </w:r>
      <w:r w:rsidR="002C3A53" w:rsidRPr="00C74AE1">
        <w:rPr>
          <w:szCs w:val="24"/>
        </w:rPr>
        <w:t xml:space="preserve"> </w:t>
      </w:r>
      <w:r w:rsidR="002C1859" w:rsidRPr="00C74AE1">
        <w:rPr>
          <w:szCs w:val="24"/>
        </w:rPr>
        <w:tab/>
      </w:r>
      <w:r w:rsidR="00FD25DE" w:rsidRPr="00C74AE1">
        <w:rPr>
          <w:szCs w:val="24"/>
        </w:rPr>
        <w:t>TBC</w:t>
      </w:r>
    </w:p>
    <w:p w14:paraId="4520056B" w14:textId="77777777" w:rsidR="009E470D" w:rsidRDefault="009E470D" w:rsidP="00136960">
      <w:pPr>
        <w:tabs>
          <w:tab w:val="left" w:pos="1080"/>
        </w:tabs>
        <w:spacing w:line="240" w:lineRule="auto"/>
        <w:rPr>
          <w:rFonts w:cs="Arial"/>
          <w:szCs w:val="24"/>
        </w:rPr>
      </w:pPr>
    </w:p>
    <w:tbl>
      <w:tblPr>
        <w:tblW w:w="9639" w:type="dxa"/>
        <w:tblInd w:w="-459" w:type="dxa"/>
        <w:tblBorders>
          <w:insideH w:val="single" w:sz="6" w:space="0" w:color="auto"/>
          <w:insideV w:val="single" w:sz="6" w:space="0" w:color="auto"/>
        </w:tblBorders>
        <w:tblLayout w:type="fixed"/>
        <w:tblLook w:val="0000" w:firstRow="0" w:lastRow="0" w:firstColumn="0" w:lastColumn="0" w:noHBand="0" w:noVBand="0"/>
      </w:tblPr>
      <w:tblGrid>
        <w:gridCol w:w="1872"/>
        <w:gridCol w:w="4224"/>
        <w:gridCol w:w="3543"/>
      </w:tblGrid>
      <w:tr w:rsidR="00626946" w:rsidRPr="0086625A" w14:paraId="74927A95" w14:textId="77777777" w:rsidTr="00626946">
        <w:trPr>
          <w:tblHeader/>
        </w:trPr>
        <w:tc>
          <w:tcPr>
            <w:tcW w:w="1872" w:type="dxa"/>
            <w:tcBorders>
              <w:top w:val="single" w:sz="4" w:space="0" w:color="auto"/>
              <w:left w:val="single" w:sz="4" w:space="0" w:color="auto"/>
              <w:bottom w:val="single" w:sz="4" w:space="0" w:color="auto"/>
              <w:right w:val="single" w:sz="4" w:space="0" w:color="auto"/>
            </w:tcBorders>
          </w:tcPr>
          <w:p w14:paraId="5BE10998" w14:textId="77777777" w:rsidR="00626946" w:rsidRPr="00626946" w:rsidRDefault="00626946" w:rsidP="00626946">
            <w:pPr>
              <w:tabs>
                <w:tab w:val="left" w:pos="1080"/>
              </w:tabs>
              <w:jc w:val="both"/>
              <w:rPr>
                <w:rFonts w:cs="Arial"/>
                <w:b/>
                <w:szCs w:val="24"/>
              </w:rPr>
            </w:pPr>
          </w:p>
        </w:tc>
        <w:tc>
          <w:tcPr>
            <w:tcW w:w="4224" w:type="dxa"/>
            <w:tcBorders>
              <w:top w:val="single" w:sz="4" w:space="0" w:color="auto"/>
              <w:left w:val="single" w:sz="4" w:space="0" w:color="auto"/>
              <w:bottom w:val="single" w:sz="4" w:space="0" w:color="auto"/>
              <w:right w:val="single" w:sz="4" w:space="0" w:color="auto"/>
            </w:tcBorders>
          </w:tcPr>
          <w:p w14:paraId="6339FF75" w14:textId="77777777" w:rsidR="00626946" w:rsidRPr="00626946" w:rsidRDefault="00626946" w:rsidP="00626946">
            <w:pPr>
              <w:rPr>
                <w:b/>
                <w:szCs w:val="24"/>
              </w:rPr>
            </w:pPr>
            <w:r w:rsidRPr="00626946">
              <w:rPr>
                <w:b/>
                <w:szCs w:val="24"/>
              </w:rPr>
              <w:t>Essential</w:t>
            </w:r>
          </w:p>
        </w:tc>
        <w:tc>
          <w:tcPr>
            <w:tcW w:w="3543" w:type="dxa"/>
            <w:tcBorders>
              <w:top w:val="single" w:sz="4" w:space="0" w:color="auto"/>
              <w:left w:val="single" w:sz="4" w:space="0" w:color="auto"/>
              <w:bottom w:val="single" w:sz="4" w:space="0" w:color="auto"/>
              <w:right w:val="single" w:sz="4" w:space="0" w:color="auto"/>
            </w:tcBorders>
          </w:tcPr>
          <w:p w14:paraId="430A1348" w14:textId="77777777" w:rsidR="00626946" w:rsidRPr="00626946" w:rsidRDefault="00626946" w:rsidP="00626946">
            <w:pPr>
              <w:spacing w:line="240" w:lineRule="auto"/>
              <w:rPr>
                <w:b/>
                <w:szCs w:val="24"/>
              </w:rPr>
            </w:pPr>
            <w:r w:rsidRPr="00626946">
              <w:rPr>
                <w:b/>
                <w:szCs w:val="24"/>
              </w:rPr>
              <w:t>Desirable</w:t>
            </w:r>
          </w:p>
        </w:tc>
      </w:tr>
      <w:tr w:rsidR="00626946" w:rsidRPr="0086625A" w14:paraId="3C53CE05" w14:textId="77777777" w:rsidTr="00626946">
        <w:trPr>
          <w:tblHeader/>
        </w:trPr>
        <w:tc>
          <w:tcPr>
            <w:tcW w:w="1872" w:type="dxa"/>
            <w:tcBorders>
              <w:top w:val="single" w:sz="4" w:space="0" w:color="auto"/>
              <w:left w:val="single" w:sz="4" w:space="0" w:color="auto"/>
              <w:bottom w:val="single" w:sz="4" w:space="0" w:color="auto"/>
              <w:right w:val="single" w:sz="4" w:space="0" w:color="auto"/>
            </w:tcBorders>
          </w:tcPr>
          <w:p w14:paraId="3275A6A2" w14:textId="77777777" w:rsidR="00626946" w:rsidRPr="00626946" w:rsidRDefault="00626946" w:rsidP="00626946">
            <w:pPr>
              <w:tabs>
                <w:tab w:val="left" w:pos="1080"/>
              </w:tabs>
              <w:spacing w:line="240" w:lineRule="auto"/>
              <w:jc w:val="both"/>
              <w:rPr>
                <w:rFonts w:cs="Arial"/>
                <w:b/>
                <w:szCs w:val="24"/>
              </w:rPr>
            </w:pPr>
          </w:p>
          <w:p w14:paraId="66865C1B" w14:textId="77777777" w:rsidR="00626946" w:rsidRPr="00626946" w:rsidRDefault="00626946" w:rsidP="00626946">
            <w:pPr>
              <w:tabs>
                <w:tab w:val="left" w:pos="1080"/>
              </w:tabs>
              <w:spacing w:line="240" w:lineRule="auto"/>
              <w:jc w:val="both"/>
              <w:rPr>
                <w:rFonts w:cs="Arial"/>
                <w:b/>
                <w:szCs w:val="24"/>
              </w:rPr>
            </w:pPr>
            <w:r w:rsidRPr="00626946">
              <w:rPr>
                <w:rFonts w:cs="Arial"/>
                <w:b/>
                <w:szCs w:val="24"/>
              </w:rPr>
              <w:t>Approach</w:t>
            </w:r>
          </w:p>
          <w:p w14:paraId="4B886E0C" w14:textId="77777777" w:rsidR="00626946" w:rsidRPr="00626946" w:rsidRDefault="00626946" w:rsidP="00626946">
            <w:pPr>
              <w:tabs>
                <w:tab w:val="left" w:pos="1080"/>
              </w:tabs>
              <w:spacing w:line="240" w:lineRule="auto"/>
              <w:jc w:val="both"/>
              <w:rPr>
                <w:rFonts w:cs="Arial"/>
                <w:b/>
                <w:szCs w:val="24"/>
              </w:rPr>
            </w:pPr>
          </w:p>
        </w:tc>
        <w:tc>
          <w:tcPr>
            <w:tcW w:w="4224" w:type="dxa"/>
            <w:tcBorders>
              <w:top w:val="single" w:sz="4" w:space="0" w:color="auto"/>
              <w:left w:val="single" w:sz="4" w:space="0" w:color="auto"/>
              <w:bottom w:val="single" w:sz="4" w:space="0" w:color="auto"/>
              <w:right w:val="single" w:sz="4" w:space="0" w:color="auto"/>
            </w:tcBorders>
          </w:tcPr>
          <w:p w14:paraId="4BF28DF6" w14:textId="77777777" w:rsidR="00626946" w:rsidRPr="00626946" w:rsidRDefault="00626946" w:rsidP="00626946">
            <w:pPr>
              <w:spacing w:line="240" w:lineRule="auto"/>
              <w:rPr>
                <w:bCs/>
                <w:szCs w:val="24"/>
              </w:rPr>
            </w:pPr>
          </w:p>
          <w:p w14:paraId="71BCB460" w14:textId="1C1B4A31" w:rsidR="00626946" w:rsidRDefault="00626946" w:rsidP="001B2417">
            <w:pPr>
              <w:pStyle w:val="ListParagraph"/>
              <w:rPr>
                <w:bCs/>
                <w:szCs w:val="24"/>
              </w:rPr>
            </w:pPr>
          </w:p>
          <w:p w14:paraId="2C9FE4EC" w14:textId="77777777" w:rsidR="00626946" w:rsidRDefault="00626946" w:rsidP="00626946">
            <w:pPr>
              <w:numPr>
                <w:ilvl w:val="0"/>
                <w:numId w:val="30"/>
              </w:numPr>
              <w:spacing w:line="240" w:lineRule="auto"/>
              <w:rPr>
                <w:bCs/>
                <w:szCs w:val="24"/>
              </w:rPr>
            </w:pPr>
            <w:r>
              <w:rPr>
                <w:bCs/>
                <w:szCs w:val="24"/>
              </w:rPr>
              <w:t>Reliable, punctual and responsible</w:t>
            </w:r>
          </w:p>
          <w:p w14:paraId="0D1DF300" w14:textId="77777777" w:rsidR="00626946" w:rsidRDefault="00626946" w:rsidP="001B2417">
            <w:pPr>
              <w:pStyle w:val="ListParagraph"/>
              <w:rPr>
                <w:bCs/>
                <w:szCs w:val="24"/>
              </w:rPr>
            </w:pPr>
          </w:p>
          <w:p w14:paraId="2C04A510" w14:textId="2E6B8470" w:rsidR="00626946" w:rsidRDefault="00626946" w:rsidP="00626946">
            <w:pPr>
              <w:numPr>
                <w:ilvl w:val="0"/>
                <w:numId w:val="30"/>
              </w:numPr>
              <w:spacing w:line="240" w:lineRule="auto"/>
              <w:rPr>
                <w:bCs/>
                <w:szCs w:val="24"/>
              </w:rPr>
            </w:pPr>
            <w:r>
              <w:rPr>
                <w:bCs/>
                <w:szCs w:val="24"/>
              </w:rPr>
              <w:t xml:space="preserve">Positive and </w:t>
            </w:r>
            <w:r w:rsidR="0078226C">
              <w:rPr>
                <w:bCs/>
                <w:szCs w:val="24"/>
              </w:rPr>
              <w:t>professional</w:t>
            </w:r>
            <w:r>
              <w:rPr>
                <w:bCs/>
                <w:szCs w:val="24"/>
              </w:rPr>
              <w:t xml:space="preserve"> approach to work</w:t>
            </w:r>
          </w:p>
          <w:p w14:paraId="493D318D" w14:textId="77777777" w:rsidR="00626946" w:rsidRDefault="00626946" w:rsidP="001B2417">
            <w:pPr>
              <w:pStyle w:val="ListParagraph"/>
              <w:rPr>
                <w:bCs/>
                <w:szCs w:val="24"/>
              </w:rPr>
            </w:pPr>
          </w:p>
          <w:p w14:paraId="35522455" w14:textId="0C86BE0F" w:rsidR="00626946" w:rsidRDefault="00626946" w:rsidP="00626946">
            <w:pPr>
              <w:numPr>
                <w:ilvl w:val="0"/>
                <w:numId w:val="30"/>
              </w:numPr>
              <w:spacing w:line="240" w:lineRule="auto"/>
              <w:rPr>
                <w:bCs/>
                <w:szCs w:val="24"/>
              </w:rPr>
            </w:pPr>
            <w:r>
              <w:rPr>
                <w:bCs/>
                <w:szCs w:val="24"/>
              </w:rPr>
              <w:t xml:space="preserve">Able to work </w:t>
            </w:r>
            <w:r w:rsidR="0078226C">
              <w:rPr>
                <w:bCs/>
                <w:szCs w:val="24"/>
              </w:rPr>
              <w:t>effectively</w:t>
            </w:r>
            <w:r>
              <w:rPr>
                <w:bCs/>
                <w:szCs w:val="24"/>
              </w:rPr>
              <w:t xml:space="preserve"> as part of a team</w:t>
            </w:r>
          </w:p>
          <w:p w14:paraId="2B489717" w14:textId="77777777" w:rsidR="00626946" w:rsidRDefault="00626946" w:rsidP="001B2417">
            <w:pPr>
              <w:pStyle w:val="ListParagraph"/>
              <w:rPr>
                <w:bCs/>
                <w:szCs w:val="24"/>
              </w:rPr>
            </w:pPr>
          </w:p>
          <w:p w14:paraId="1247B791" w14:textId="77777777" w:rsidR="00626946" w:rsidRDefault="00626946" w:rsidP="00626946">
            <w:pPr>
              <w:numPr>
                <w:ilvl w:val="0"/>
                <w:numId w:val="30"/>
              </w:numPr>
              <w:spacing w:line="240" w:lineRule="auto"/>
              <w:rPr>
                <w:bCs/>
                <w:szCs w:val="24"/>
              </w:rPr>
            </w:pPr>
            <w:r>
              <w:rPr>
                <w:bCs/>
                <w:szCs w:val="24"/>
              </w:rPr>
              <w:t>Committed to maintaining service quality and customer care standards</w:t>
            </w:r>
          </w:p>
          <w:p w14:paraId="6459E33B" w14:textId="77777777" w:rsidR="00626946" w:rsidRDefault="00626946" w:rsidP="001B2417">
            <w:pPr>
              <w:pStyle w:val="ListParagraph"/>
              <w:rPr>
                <w:bCs/>
                <w:szCs w:val="24"/>
              </w:rPr>
            </w:pPr>
          </w:p>
          <w:p w14:paraId="0F3B2A5B" w14:textId="020C762E" w:rsidR="00626946" w:rsidRPr="00626946" w:rsidRDefault="00626946" w:rsidP="00626946">
            <w:pPr>
              <w:numPr>
                <w:ilvl w:val="0"/>
                <w:numId w:val="30"/>
              </w:numPr>
              <w:spacing w:line="240" w:lineRule="auto"/>
              <w:rPr>
                <w:bCs/>
                <w:szCs w:val="24"/>
              </w:rPr>
            </w:pPr>
            <w:r>
              <w:rPr>
                <w:bCs/>
                <w:szCs w:val="24"/>
              </w:rPr>
              <w:t>Prepared to work outdoors in all weather conditions</w:t>
            </w:r>
          </w:p>
        </w:tc>
        <w:tc>
          <w:tcPr>
            <w:tcW w:w="3543" w:type="dxa"/>
            <w:tcBorders>
              <w:top w:val="single" w:sz="4" w:space="0" w:color="auto"/>
              <w:left w:val="single" w:sz="4" w:space="0" w:color="auto"/>
              <w:bottom w:val="single" w:sz="4" w:space="0" w:color="auto"/>
              <w:right w:val="single" w:sz="4" w:space="0" w:color="auto"/>
            </w:tcBorders>
          </w:tcPr>
          <w:p w14:paraId="6BD4B022" w14:textId="77777777" w:rsidR="00626946" w:rsidRPr="00626946" w:rsidRDefault="00626946" w:rsidP="00626946">
            <w:pPr>
              <w:spacing w:line="240" w:lineRule="auto"/>
              <w:rPr>
                <w:bCs/>
                <w:szCs w:val="24"/>
              </w:rPr>
            </w:pPr>
          </w:p>
          <w:p w14:paraId="597608B4" w14:textId="1A7FC1A5" w:rsidR="00626946" w:rsidRPr="00626946" w:rsidRDefault="00626946" w:rsidP="00626946">
            <w:pPr>
              <w:numPr>
                <w:ilvl w:val="0"/>
                <w:numId w:val="34"/>
              </w:numPr>
              <w:spacing w:line="240" w:lineRule="auto"/>
              <w:rPr>
                <w:bCs/>
                <w:szCs w:val="24"/>
              </w:rPr>
            </w:pPr>
            <w:r w:rsidRPr="00626946">
              <w:rPr>
                <w:bCs/>
                <w:szCs w:val="24"/>
              </w:rPr>
              <w:t xml:space="preserve">Experience </w:t>
            </w:r>
            <w:r>
              <w:rPr>
                <w:bCs/>
                <w:szCs w:val="24"/>
              </w:rPr>
              <w:t>in waste collection, environmental services or similar outdoor operational work</w:t>
            </w:r>
          </w:p>
          <w:p w14:paraId="2038C114" w14:textId="77777777" w:rsidR="00626946" w:rsidRPr="00626946" w:rsidRDefault="00626946" w:rsidP="00626946">
            <w:pPr>
              <w:spacing w:line="240" w:lineRule="auto"/>
              <w:rPr>
                <w:bCs/>
                <w:szCs w:val="24"/>
              </w:rPr>
            </w:pPr>
          </w:p>
        </w:tc>
      </w:tr>
      <w:tr w:rsidR="00626946" w:rsidRPr="0086625A" w14:paraId="26B4E0D9" w14:textId="77777777" w:rsidTr="00626946">
        <w:trPr>
          <w:tblHeader/>
        </w:trPr>
        <w:tc>
          <w:tcPr>
            <w:tcW w:w="1872" w:type="dxa"/>
            <w:tcBorders>
              <w:top w:val="single" w:sz="4" w:space="0" w:color="auto"/>
              <w:left w:val="single" w:sz="4" w:space="0" w:color="auto"/>
              <w:bottom w:val="single" w:sz="4" w:space="0" w:color="auto"/>
              <w:right w:val="single" w:sz="4" w:space="0" w:color="auto"/>
            </w:tcBorders>
          </w:tcPr>
          <w:p w14:paraId="761360AB" w14:textId="77777777" w:rsidR="00626946" w:rsidRPr="00626946" w:rsidRDefault="00626946" w:rsidP="00626946">
            <w:pPr>
              <w:tabs>
                <w:tab w:val="left" w:pos="1080"/>
              </w:tabs>
              <w:spacing w:line="240" w:lineRule="auto"/>
              <w:jc w:val="both"/>
              <w:rPr>
                <w:rFonts w:cs="Arial"/>
                <w:b/>
                <w:szCs w:val="24"/>
              </w:rPr>
            </w:pPr>
          </w:p>
          <w:p w14:paraId="60706B91" w14:textId="77777777" w:rsidR="00626946" w:rsidRPr="00626946" w:rsidRDefault="00626946" w:rsidP="00626946">
            <w:pPr>
              <w:tabs>
                <w:tab w:val="left" w:pos="1080"/>
              </w:tabs>
              <w:spacing w:line="240" w:lineRule="auto"/>
              <w:jc w:val="both"/>
              <w:rPr>
                <w:rFonts w:cs="Arial"/>
                <w:b/>
                <w:szCs w:val="24"/>
              </w:rPr>
            </w:pPr>
            <w:r w:rsidRPr="00626946">
              <w:rPr>
                <w:rFonts w:cs="Arial"/>
                <w:b/>
                <w:szCs w:val="24"/>
              </w:rPr>
              <w:t>Skills and Experience</w:t>
            </w:r>
          </w:p>
        </w:tc>
        <w:tc>
          <w:tcPr>
            <w:tcW w:w="4224" w:type="dxa"/>
            <w:tcBorders>
              <w:top w:val="single" w:sz="4" w:space="0" w:color="auto"/>
              <w:left w:val="single" w:sz="4" w:space="0" w:color="auto"/>
              <w:bottom w:val="single" w:sz="4" w:space="0" w:color="auto"/>
              <w:right w:val="single" w:sz="4" w:space="0" w:color="auto"/>
            </w:tcBorders>
          </w:tcPr>
          <w:p w14:paraId="53DB85CC" w14:textId="77777777" w:rsidR="00626946" w:rsidRPr="00626946" w:rsidRDefault="00626946" w:rsidP="00626946">
            <w:pPr>
              <w:spacing w:line="240" w:lineRule="auto"/>
              <w:rPr>
                <w:bCs/>
                <w:szCs w:val="24"/>
              </w:rPr>
            </w:pPr>
          </w:p>
          <w:p w14:paraId="1003A0D7" w14:textId="1DD06153" w:rsidR="00626946" w:rsidRPr="00C32C1C" w:rsidRDefault="00AA692F" w:rsidP="00C32C1C">
            <w:pPr>
              <w:pStyle w:val="ListParagraph"/>
              <w:numPr>
                <w:ilvl w:val="0"/>
                <w:numId w:val="38"/>
              </w:numPr>
              <w:spacing w:line="240" w:lineRule="auto"/>
              <w:rPr>
                <w:ins w:id="0" w:author="Lucy Wraxall" w:date="2026-03-06T08:36:00Z" w16du:dateUtc="2026-03-06T08:36:00Z"/>
                <w:bCs/>
                <w:szCs w:val="24"/>
              </w:rPr>
            </w:pPr>
            <w:r w:rsidRPr="00C32C1C">
              <w:rPr>
                <w:bCs/>
                <w:szCs w:val="24"/>
              </w:rPr>
              <w:t>Able to undertake physically demanding work, including walking distances, repeated climbing on and off vehicles, and manual handling tasks.</w:t>
            </w:r>
          </w:p>
          <w:p w14:paraId="68193B12" w14:textId="77777777" w:rsidR="00C32C1C" w:rsidRPr="00546E26" w:rsidRDefault="00C32C1C" w:rsidP="00546E26">
            <w:pPr>
              <w:spacing w:line="240" w:lineRule="auto"/>
              <w:rPr>
                <w:bCs/>
                <w:szCs w:val="24"/>
              </w:rPr>
            </w:pPr>
          </w:p>
          <w:p w14:paraId="577A436B" w14:textId="5AE66552" w:rsidR="00F33C21" w:rsidRPr="00C32C1C" w:rsidRDefault="00F33C21" w:rsidP="00C32C1C">
            <w:pPr>
              <w:pStyle w:val="ListParagraph"/>
              <w:numPr>
                <w:ilvl w:val="0"/>
                <w:numId w:val="38"/>
              </w:numPr>
              <w:spacing w:line="240" w:lineRule="auto"/>
              <w:rPr>
                <w:bCs/>
                <w:szCs w:val="24"/>
              </w:rPr>
            </w:pPr>
            <w:r w:rsidRPr="00C32C1C">
              <w:rPr>
                <w:bCs/>
                <w:szCs w:val="24"/>
              </w:rPr>
              <w:t>Able to communicate politely and respectfully with residents and members of the public, responding appropriately to queries or concerns and representing the Council in a professional manner.</w:t>
            </w:r>
          </w:p>
          <w:p w14:paraId="45C4FF80" w14:textId="77777777" w:rsidR="00626946" w:rsidRPr="00626946" w:rsidRDefault="00626946" w:rsidP="00626946">
            <w:pPr>
              <w:spacing w:line="240" w:lineRule="auto"/>
              <w:rPr>
                <w:bCs/>
                <w:szCs w:val="24"/>
              </w:rPr>
            </w:pPr>
          </w:p>
          <w:p w14:paraId="318A9B75" w14:textId="77777777" w:rsidR="00626946" w:rsidRPr="00626946" w:rsidRDefault="00626946" w:rsidP="00626946">
            <w:pPr>
              <w:spacing w:line="240" w:lineRule="auto"/>
              <w:rPr>
                <w:bCs/>
                <w:szCs w:val="24"/>
              </w:rPr>
            </w:pPr>
          </w:p>
          <w:p w14:paraId="2D7A95B2" w14:textId="77777777" w:rsidR="00626946" w:rsidRPr="00626946" w:rsidRDefault="00626946" w:rsidP="00626946">
            <w:pPr>
              <w:spacing w:line="240" w:lineRule="auto"/>
              <w:rPr>
                <w:bCs/>
                <w:szCs w:val="24"/>
              </w:rPr>
            </w:pPr>
          </w:p>
        </w:tc>
        <w:tc>
          <w:tcPr>
            <w:tcW w:w="3543" w:type="dxa"/>
            <w:tcBorders>
              <w:top w:val="single" w:sz="4" w:space="0" w:color="auto"/>
              <w:left w:val="single" w:sz="4" w:space="0" w:color="auto"/>
              <w:bottom w:val="single" w:sz="4" w:space="0" w:color="auto"/>
              <w:right w:val="single" w:sz="4" w:space="0" w:color="auto"/>
            </w:tcBorders>
          </w:tcPr>
          <w:p w14:paraId="52CD9E5C" w14:textId="77777777" w:rsidR="00626946" w:rsidRPr="00626946" w:rsidRDefault="00626946" w:rsidP="00626946">
            <w:pPr>
              <w:spacing w:line="240" w:lineRule="auto"/>
              <w:rPr>
                <w:bCs/>
                <w:szCs w:val="24"/>
              </w:rPr>
            </w:pPr>
          </w:p>
          <w:p w14:paraId="608CE9ED" w14:textId="77777777" w:rsidR="00626946" w:rsidRDefault="00AA692F" w:rsidP="00AA692F">
            <w:pPr>
              <w:numPr>
                <w:ilvl w:val="0"/>
                <w:numId w:val="33"/>
              </w:numPr>
              <w:spacing w:line="240" w:lineRule="auto"/>
              <w:rPr>
                <w:bCs/>
                <w:szCs w:val="24"/>
              </w:rPr>
            </w:pPr>
            <w:r w:rsidRPr="00AA692F">
              <w:rPr>
                <w:bCs/>
                <w:szCs w:val="24"/>
              </w:rPr>
              <w:t>Relevant vocational qualifications in waste or environmental services.</w:t>
            </w:r>
          </w:p>
          <w:p w14:paraId="4E588C35" w14:textId="77777777" w:rsidR="00F33C21" w:rsidRDefault="00F33C21" w:rsidP="001B2417">
            <w:pPr>
              <w:spacing w:line="240" w:lineRule="auto"/>
              <w:ind w:left="720"/>
              <w:rPr>
                <w:bCs/>
                <w:szCs w:val="24"/>
              </w:rPr>
            </w:pPr>
          </w:p>
          <w:p w14:paraId="18985300" w14:textId="067E3690" w:rsidR="00F33C21" w:rsidRPr="00626946" w:rsidRDefault="00F33C21" w:rsidP="001B2417">
            <w:pPr>
              <w:numPr>
                <w:ilvl w:val="0"/>
                <w:numId w:val="33"/>
              </w:numPr>
              <w:spacing w:line="240" w:lineRule="auto"/>
              <w:rPr>
                <w:bCs/>
                <w:szCs w:val="24"/>
              </w:rPr>
            </w:pPr>
            <w:r w:rsidRPr="00F33C21">
              <w:rPr>
                <w:bCs/>
                <w:szCs w:val="24"/>
              </w:rPr>
              <w:t>Previous customer care or customer service training, induction or certificate gained through a current or former employer.</w:t>
            </w:r>
          </w:p>
        </w:tc>
      </w:tr>
      <w:tr w:rsidR="00626946" w:rsidRPr="0086625A" w14:paraId="46E13687" w14:textId="77777777" w:rsidTr="00626946">
        <w:trPr>
          <w:tblHeader/>
        </w:trPr>
        <w:tc>
          <w:tcPr>
            <w:tcW w:w="1872" w:type="dxa"/>
            <w:tcBorders>
              <w:top w:val="single" w:sz="4" w:space="0" w:color="auto"/>
              <w:left w:val="single" w:sz="4" w:space="0" w:color="auto"/>
              <w:bottom w:val="single" w:sz="4" w:space="0" w:color="auto"/>
              <w:right w:val="single" w:sz="4" w:space="0" w:color="auto"/>
            </w:tcBorders>
          </w:tcPr>
          <w:p w14:paraId="0422A101" w14:textId="77777777" w:rsidR="00626946" w:rsidRPr="00626946" w:rsidRDefault="00626946" w:rsidP="00626946">
            <w:pPr>
              <w:tabs>
                <w:tab w:val="left" w:pos="1080"/>
              </w:tabs>
              <w:spacing w:line="240" w:lineRule="auto"/>
              <w:jc w:val="both"/>
              <w:rPr>
                <w:rFonts w:cs="Arial"/>
                <w:b/>
                <w:szCs w:val="24"/>
              </w:rPr>
            </w:pPr>
          </w:p>
          <w:p w14:paraId="3F87515F" w14:textId="77777777" w:rsidR="00626946" w:rsidRPr="00626946" w:rsidRDefault="00626946" w:rsidP="00626946">
            <w:pPr>
              <w:tabs>
                <w:tab w:val="left" w:pos="1080"/>
              </w:tabs>
              <w:spacing w:line="240" w:lineRule="auto"/>
              <w:jc w:val="both"/>
              <w:rPr>
                <w:rFonts w:cs="Arial"/>
                <w:b/>
                <w:szCs w:val="24"/>
              </w:rPr>
            </w:pPr>
            <w:r w:rsidRPr="00626946">
              <w:rPr>
                <w:rFonts w:cs="Arial"/>
                <w:b/>
                <w:szCs w:val="24"/>
              </w:rPr>
              <w:t>Other</w:t>
            </w:r>
          </w:p>
        </w:tc>
        <w:tc>
          <w:tcPr>
            <w:tcW w:w="4224" w:type="dxa"/>
            <w:tcBorders>
              <w:top w:val="single" w:sz="4" w:space="0" w:color="auto"/>
              <w:left w:val="single" w:sz="4" w:space="0" w:color="auto"/>
              <w:bottom w:val="single" w:sz="4" w:space="0" w:color="auto"/>
              <w:right w:val="single" w:sz="4" w:space="0" w:color="auto"/>
            </w:tcBorders>
          </w:tcPr>
          <w:p w14:paraId="45497138" w14:textId="77777777" w:rsidR="00626946" w:rsidRPr="00626946" w:rsidRDefault="00626946" w:rsidP="00626946">
            <w:pPr>
              <w:spacing w:line="240" w:lineRule="auto"/>
              <w:rPr>
                <w:bCs/>
                <w:szCs w:val="24"/>
              </w:rPr>
            </w:pPr>
          </w:p>
          <w:p w14:paraId="09B39442" w14:textId="043F9A97" w:rsidR="00AA692F" w:rsidRDefault="00AA692F" w:rsidP="00AA692F">
            <w:pPr>
              <w:numPr>
                <w:ilvl w:val="0"/>
                <w:numId w:val="35"/>
              </w:numPr>
              <w:spacing w:line="240" w:lineRule="auto"/>
              <w:rPr>
                <w:bCs/>
                <w:szCs w:val="24"/>
              </w:rPr>
            </w:pPr>
            <w:r w:rsidRPr="00AA692F">
              <w:rPr>
                <w:bCs/>
                <w:szCs w:val="24"/>
              </w:rPr>
              <w:t>Willing to work up to eight Saturdays per year to support service delivery.</w:t>
            </w:r>
          </w:p>
          <w:p w14:paraId="11C18E46" w14:textId="77777777" w:rsidR="00AA692F" w:rsidRPr="00AA692F" w:rsidRDefault="00AA692F" w:rsidP="001B2417">
            <w:pPr>
              <w:spacing w:line="240" w:lineRule="auto"/>
              <w:ind w:left="360"/>
              <w:rPr>
                <w:bCs/>
                <w:szCs w:val="24"/>
              </w:rPr>
            </w:pPr>
          </w:p>
          <w:p w14:paraId="494B4C9E" w14:textId="2E7313B2" w:rsidR="00AA692F" w:rsidRDefault="00AA692F" w:rsidP="00AA692F">
            <w:pPr>
              <w:numPr>
                <w:ilvl w:val="0"/>
                <w:numId w:val="35"/>
              </w:numPr>
              <w:spacing w:line="240" w:lineRule="auto"/>
              <w:rPr>
                <w:bCs/>
                <w:szCs w:val="24"/>
              </w:rPr>
            </w:pPr>
            <w:r w:rsidRPr="00AA692F">
              <w:rPr>
                <w:bCs/>
                <w:szCs w:val="24"/>
              </w:rPr>
              <w:t>Willing to work additional hours when required</w:t>
            </w:r>
            <w:r>
              <w:rPr>
                <w:bCs/>
                <w:szCs w:val="24"/>
              </w:rPr>
              <w:t xml:space="preserve"> to ensure timely completion of planned work</w:t>
            </w:r>
          </w:p>
          <w:p w14:paraId="10C80ABE" w14:textId="77777777" w:rsidR="00AA692F" w:rsidRDefault="00AA692F" w:rsidP="001B2417">
            <w:pPr>
              <w:pStyle w:val="ListParagraph"/>
              <w:rPr>
                <w:bCs/>
                <w:szCs w:val="24"/>
              </w:rPr>
            </w:pPr>
          </w:p>
          <w:p w14:paraId="096629E2" w14:textId="77777777" w:rsidR="00626946" w:rsidRPr="00C32C1C" w:rsidRDefault="00626946" w:rsidP="00C32C1C">
            <w:pPr>
              <w:spacing w:line="240" w:lineRule="auto"/>
              <w:ind w:left="360"/>
              <w:rPr>
                <w:bCs/>
                <w:szCs w:val="24"/>
              </w:rPr>
            </w:pPr>
          </w:p>
        </w:tc>
        <w:tc>
          <w:tcPr>
            <w:tcW w:w="3543" w:type="dxa"/>
            <w:tcBorders>
              <w:top w:val="single" w:sz="4" w:space="0" w:color="auto"/>
              <w:left w:val="single" w:sz="4" w:space="0" w:color="auto"/>
              <w:bottom w:val="single" w:sz="4" w:space="0" w:color="auto"/>
              <w:right w:val="single" w:sz="4" w:space="0" w:color="auto"/>
            </w:tcBorders>
          </w:tcPr>
          <w:p w14:paraId="2F61680B" w14:textId="77777777" w:rsidR="00626946" w:rsidRPr="00626946" w:rsidRDefault="00626946" w:rsidP="00626946">
            <w:pPr>
              <w:spacing w:line="240" w:lineRule="auto"/>
              <w:rPr>
                <w:bCs/>
                <w:szCs w:val="24"/>
              </w:rPr>
            </w:pPr>
          </w:p>
        </w:tc>
      </w:tr>
    </w:tbl>
    <w:p w14:paraId="53B4AF16" w14:textId="77777777" w:rsidR="00774482" w:rsidRPr="00C74AE1" w:rsidRDefault="00774482" w:rsidP="007A5053">
      <w:pPr>
        <w:tabs>
          <w:tab w:val="left" w:pos="1336"/>
        </w:tabs>
        <w:spacing w:line="240" w:lineRule="auto"/>
        <w:rPr>
          <w:rFonts w:cs="Arial"/>
          <w:szCs w:val="24"/>
        </w:rPr>
      </w:pPr>
    </w:p>
    <w:p w14:paraId="55ADCB0A" w14:textId="5FA0C9F7" w:rsidR="004C4421" w:rsidRPr="006C157C" w:rsidRDefault="004C4421" w:rsidP="00D406E5">
      <w:pPr>
        <w:pStyle w:val="ListParagraph"/>
        <w:tabs>
          <w:tab w:val="left" w:pos="1336"/>
        </w:tabs>
        <w:spacing w:line="240" w:lineRule="auto"/>
        <w:rPr>
          <w:rFonts w:cs="Arial"/>
          <w:szCs w:val="24"/>
        </w:rPr>
      </w:pPr>
    </w:p>
    <w:sectPr w:rsidR="004C4421" w:rsidRPr="006C157C">
      <w:headerReference w:type="default" r:id="rId8"/>
      <w:footerReference w:type="default" r:id="rId9"/>
      <w:pgSz w:w="11896" w:h="16834"/>
      <w:pgMar w:top="851" w:right="1418" w:bottom="851" w:left="1418" w:header="720" w:footer="720" w:gutter="0"/>
      <w:paperSrc w:first="1" w:other="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AF6D91" w14:textId="77777777" w:rsidR="00F66F9D" w:rsidRDefault="00F66F9D">
      <w:r>
        <w:separator/>
      </w:r>
    </w:p>
  </w:endnote>
  <w:endnote w:type="continuationSeparator" w:id="0">
    <w:p w14:paraId="12B1FB18" w14:textId="77777777" w:rsidR="00F66F9D" w:rsidRDefault="00F66F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ato">
    <w:panose1 w:val="020F0502020204030203"/>
    <w:charset w:val="00"/>
    <w:family w:val="swiss"/>
    <w:pitch w:val="variable"/>
    <w:sig w:usb0="E10002FF" w:usb1="5000ECFF" w:usb2="00000021" w:usb3="00000000" w:csb0="000001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Lato Light">
    <w:panose1 w:val="020F0502020204030203"/>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1B0217" w14:textId="1EF82267" w:rsidR="00B413B1" w:rsidRDefault="004B3814">
    <w:pPr>
      <w:pStyle w:val="Footer"/>
    </w:pPr>
    <w:r>
      <w:t>January</w:t>
    </w:r>
    <w:r w:rsidR="00B413B1">
      <w:t xml:space="preserve"> 2025</w:t>
    </w:r>
    <w:r w:rsidR="003375A2">
      <w:t xml:space="preserve"> </w:t>
    </w:r>
  </w:p>
  <w:p w14:paraId="3F50A705" w14:textId="6445B419" w:rsidR="006D6909" w:rsidRPr="00CC4EE3" w:rsidRDefault="006D6909">
    <w:pPr>
      <w:pStyle w:val="Footer"/>
      <w:rPr>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17FFFA" w14:textId="77777777" w:rsidR="00F66F9D" w:rsidRDefault="00F66F9D">
      <w:r>
        <w:separator/>
      </w:r>
    </w:p>
  </w:footnote>
  <w:footnote w:type="continuationSeparator" w:id="0">
    <w:p w14:paraId="76822473" w14:textId="77777777" w:rsidR="00F66F9D" w:rsidRDefault="00F66F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99FE7F" w14:textId="4F40CD7D" w:rsidR="006C157C" w:rsidRDefault="006C157C" w:rsidP="006C157C">
    <w:pPr>
      <w:pStyle w:val="Header"/>
      <w:jc w:val="right"/>
    </w:pPr>
    <w:r w:rsidRPr="00C74AE1">
      <w:rPr>
        <w:noProof/>
        <w:szCs w:val="24"/>
        <w:lang w:eastAsia="en-GB"/>
      </w:rPr>
      <w:drawing>
        <wp:inline distT="0" distB="0" distL="0" distR="0" wp14:anchorId="04180FAD" wp14:editId="2A1E1C77">
          <wp:extent cx="1440000" cy="592536"/>
          <wp:effectExtent l="0" t="0" r="8255" b="0"/>
          <wp:docPr id="4" name="Picture 4" descr="Seven green trees above the words Sevenoaks District Council" title="Sevenoaks District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DC new CMY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40000" cy="59253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F526A"/>
    <w:multiLevelType w:val="multilevel"/>
    <w:tmpl w:val="EC40E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9C2910"/>
    <w:multiLevelType w:val="hybridMultilevel"/>
    <w:tmpl w:val="224283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1A6C3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59C63E9"/>
    <w:multiLevelType w:val="multilevel"/>
    <w:tmpl w:val="460807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8EE43C7"/>
    <w:multiLevelType w:val="hybridMultilevel"/>
    <w:tmpl w:val="FF6EEC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405420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14E0195E"/>
    <w:multiLevelType w:val="hybridMultilevel"/>
    <w:tmpl w:val="E36642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8B8797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19921928"/>
    <w:multiLevelType w:val="multilevel"/>
    <w:tmpl w:val="ACB2C6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A073F70"/>
    <w:multiLevelType w:val="singleLevel"/>
    <w:tmpl w:val="04090001"/>
    <w:lvl w:ilvl="0">
      <w:start w:val="1"/>
      <w:numFmt w:val="bullet"/>
      <w:lvlText w:val=""/>
      <w:lvlJc w:val="left"/>
      <w:pPr>
        <w:ind w:left="720" w:hanging="360"/>
      </w:pPr>
      <w:rPr>
        <w:rFonts w:ascii="Symbol" w:hAnsi="Symbol" w:hint="default"/>
      </w:rPr>
    </w:lvl>
  </w:abstractNum>
  <w:abstractNum w:abstractNumId="10" w15:restartNumberingAfterBreak="0">
    <w:nsid w:val="210D2011"/>
    <w:multiLevelType w:val="hybridMultilevel"/>
    <w:tmpl w:val="D76E45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7A21B9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290F4CED"/>
    <w:multiLevelType w:val="hybridMultilevel"/>
    <w:tmpl w:val="D51C0B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C9C1429"/>
    <w:multiLevelType w:val="hybridMultilevel"/>
    <w:tmpl w:val="51C09A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EA65CE2"/>
    <w:multiLevelType w:val="multilevel"/>
    <w:tmpl w:val="4DA65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D5111A7"/>
    <w:multiLevelType w:val="multilevel"/>
    <w:tmpl w:val="F11EA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21A2CFD"/>
    <w:multiLevelType w:val="multilevel"/>
    <w:tmpl w:val="3522B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9F876A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4C6E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507617C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50BF66F1"/>
    <w:multiLevelType w:val="hybridMultilevel"/>
    <w:tmpl w:val="1550DE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1C83028"/>
    <w:multiLevelType w:val="multilevel"/>
    <w:tmpl w:val="33767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69E405B"/>
    <w:multiLevelType w:val="multilevel"/>
    <w:tmpl w:val="3B2A1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A7346CA"/>
    <w:multiLevelType w:val="hybridMultilevel"/>
    <w:tmpl w:val="F53A35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C4E5E6C"/>
    <w:multiLevelType w:val="hybridMultilevel"/>
    <w:tmpl w:val="3C2E42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9736DD"/>
    <w:multiLevelType w:val="hybridMultilevel"/>
    <w:tmpl w:val="EBCEF8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E901C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60D935E7"/>
    <w:multiLevelType w:val="multilevel"/>
    <w:tmpl w:val="318A0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D757CF8"/>
    <w:multiLevelType w:val="multilevel"/>
    <w:tmpl w:val="FE7C8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F5300A2"/>
    <w:multiLevelType w:val="multilevel"/>
    <w:tmpl w:val="0FD259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12605FA"/>
    <w:multiLevelType w:val="multilevel"/>
    <w:tmpl w:val="D334F0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13A03F0"/>
    <w:multiLevelType w:val="multilevel"/>
    <w:tmpl w:val="584AA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31715A0"/>
    <w:multiLevelType w:val="hybridMultilevel"/>
    <w:tmpl w:val="79726E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5FB6DC0"/>
    <w:multiLevelType w:val="multilevel"/>
    <w:tmpl w:val="75DCE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AE32DEA"/>
    <w:multiLevelType w:val="hybridMultilevel"/>
    <w:tmpl w:val="5D7A65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B2E6EC2"/>
    <w:multiLevelType w:val="multilevel"/>
    <w:tmpl w:val="A0F2E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B682A33"/>
    <w:multiLevelType w:val="singleLevel"/>
    <w:tmpl w:val="08090001"/>
    <w:lvl w:ilvl="0">
      <w:start w:val="1"/>
      <w:numFmt w:val="bullet"/>
      <w:lvlText w:val=""/>
      <w:lvlJc w:val="left"/>
      <w:pPr>
        <w:ind w:left="720" w:hanging="360"/>
      </w:pPr>
      <w:rPr>
        <w:rFonts w:ascii="Symbol" w:hAnsi="Symbol" w:hint="default"/>
      </w:rPr>
    </w:lvl>
  </w:abstractNum>
  <w:abstractNum w:abstractNumId="37" w15:restartNumberingAfterBreak="0">
    <w:nsid w:val="7FB52994"/>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490634170">
    <w:abstractNumId w:val="36"/>
  </w:num>
  <w:num w:numId="2" w16cid:durableId="371613959">
    <w:abstractNumId w:val="18"/>
  </w:num>
  <w:num w:numId="3" w16cid:durableId="1454518077">
    <w:abstractNumId w:val="5"/>
  </w:num>
  <w:num w:numId="4" w16cid:durableId="1032878327">
    <w:abstractNumId w:val="24"/>
  </w:num>
  <w:num w:numId="5" w16cid:durableId="240716829">
    <w:abstractNumId w:val="25"/>
  </w:num>
  <w:num w:numId="6" w16cid:durableId="699429868">
    <w:abstractNumId w:val="34"/>
  </w:num>
  <w:num w:numId="7" w16cid:durableId="1797024160">
    <w:abstractNumId w:val="23"/>
  </w:num>
  <w:num w:numId="8" w16cid:durableId="845291491">
    <w:abstractNumId w:val="31"/>
  </w:num>
  <w:num w:numId="9" w16cid:durableId="1431926958">
    <w:abstractNumId w:val="28"/>
  </w:num>
  <w:num w:numId="10" w16cid:durableId="2124573189">
    <w:abstractNumId w:val="30"/>
  </w:num>
  <w:num w:numId="11" w16cid:durableId="682123569">
    <w:abstractNumId w:val="0"/>
  </w:num>
  <w:num w:numId="12" w16cid:durableId="1992905525">
    <w:abstractNumId w:val="29"/>
  </w:num>
  <w:num w:numId="13" w16cid:durableId="1344622728">
    <w:abstractNumId w:val="27"/>
  </w:num>
  <w:num w:numId="14" w16cid:durableId="2136605399">
    <w:abstractNumId w:val="15"/>
  </w:num>
  <w:num w:numId="15" w16cid:durableId="663317315">
    <w:abstractNumId w:val="8"/>
  </w:num>
  <w:num w:numId="16" w16cid:durableId="1527058582">
    <w:abstractNumId w:val="14"/>
  </w:num>
  <w:num w:numId="17" w16cid:durableId="1193566603">
    <w:abstractNumId w:val="3"/>
  </w:num>
  <w:num w:numId="18" w16cid:durableId="1250695276">
    <w:abstractNumId w:val="6"/>
  </w:num>
  <w:num w:numId="19" w16cid:durableId="616988179">
    <w:abstractNumId w:val="32"/>
  </w:num>
  <w:num w:numId="20" w16cid:durableId="1425539423">
    <w:abstractNumId w:val="20"/>
  </w:num>
  <w:num w:numId="21" w16cid:durableId="2024354633">
    <w:abstractNumId w:val="13"/>
  </w:num>
  <w:num w:numId="22" w16cid:durableId="1848404912">
    <w:abstractNumId w:val="1"/>
  </w:num>
  <w:num w:numId="23" w16cid:durableId="800729562">
    <w:abstractNumId w:val="33"/>
  </w:num>
  <w:num w:numId="24" w16cid:durableId="1220748875">
    <w:abstractNumId w:val="16"/>
  </w:num>
  <w:num w:numId="25" w16cid:durableId="634027382">
    <w:abstractNumId w:val="22"/>
  </w:num>
  <w:num w:numId="26" w16cid:durableId="1822651531">
    <w:abstractNumId w:val="35"/>
  </w:num>
  <w:num w:numId="27" w16cid:durableId="861237593">
    <w:abstractNumId w:val="21"/>
  </w:num>
  <w:num w:numId="28" w16cid:durableId="809328252">
    <w:abstractNumId w:val="4"/>
  </w:num>
  <w:num w:numId="29" w16cid:durableId="392391048">
    <w:abstractNumId w:val="11"/>
  </w:num>
  <w:num w:numId="30" w16cid:durableId="1623342234">
    <w:abstractNumId w:val="26"/>
  </w:num>
  <w:num w:numId="31" w16cid:durableId="12846484">
    <w:abstractNumId w:val="17"/>
  </w:num>
  <w:num w:numId="32" w16cid:durableId="1600329219">
    <w:abstractNumId w:val="7"/>
  </w:num>
  <w:num w:numId="33" w16cid:durableId="1483307332">
    <w:abstractNumId w:val="9"/>
  </w:num>
  <w:num w:numId="34" w16cid:durableId="568540874">
    <w:abstractNumId w:val="19"/>
  </w:num>
  <w:num w:numId="35" w16cid:durableId="783185911">
    <w:abstractNumId w:val="37"/>
  </w:num>
  <w:num w:numId="36" w16cid:durableId="230969215">
    <w:abstractNumId w:val="2"/>
  </w:num>
  <w:num w:numId="37" w16cid:durableId="134879143">
    <w:abstractNumId w:val="12"/>
  </w:num>
  <w:num w:numId="38" w16cid:durableId="1250694412">
    <w:abstractNumId w:val="10"/>
  </w:num>
  <w:numIdMacAtCleanup w:val="1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ucy Wraxall">
    <w15:presenceInfo w15:providerId="AD" w15:userId="S::lucy.wraxall@sevenoaks.gov.uk::c9421641-e1c3-4508-bb0b-48b11a9a034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7B17"/>
    <w:rsid w:val="00003478"/>
    <w:rsid w:val="00022062"/>
    <w:rsid w:val="000231F2"/>
    <w:rsid w:val="0003333E"/>
    <w:rsid w:val="00034D42"/>
    <w:rsid w:val="0004550D"/>
    <w:rsid w:val="00053A0E"/>
    <w:rsid w:val="00072FFD"/>
    <w:rsid w:val="0007625C"/>
    <w:rsid w:val="00084EF9"/>
    <w:rsid w:val="0009235F"/>
    <w:rsid w:val="0009293F"/>
    <w:rsid w:val="000B0DD2"/>
    <w:rsid w:val="000B1AB2"/>
    <w:rsid w:val="000B55A9"/>
    <w:rsid w:val="000D1921"/>
    <w:rsid w:val="000E210E"/>
    <w:rsid w:val="000E5F44"/>
    <w:rsid w:val="000F0DE6"/>
    <w:rsid w:val="000F247F"/>
    <w:rsid w:val="00104D0F"/>
    <w:rsid w:val="00107DF7"/>
    <w:rsid w:val="00110A54"/>
    <w:rsid w:val="001123BF"/>
    <w:rsid w:val="0012100F"/>
    <w:rsid w:val="00125C49"/>
    <w:rsid w:val="0013152C"/>
    <w:rsid w:val="00132252"/>
    <w:rsid w:val="00136960"/>
    <w:rsid w:val="00147860"/>
    <w:rsid w:val="00156039"/>
    <w:rsid w:val="00161401"/>
    <w:rsid w:val="00161C8C"/>
    <w:rsid w:val="001A42E8"/>
    <w:rsid w:val="001B0654"/>
    <w:rsid w:val="001B2417"/>
    <w:rsid w:val="001D661C"/>
    <w:rsid w:val="001F4CDB"/>
    <w:rsid w:val="001F5B6F"/>
    <w:rsid w:val="00210AC4"/>
    <w:rsid w:val="00232B75"/>
    <w:rsid w:val="00245294"/>
    <w:rsid w:val="002668C3"/>
    <w:rsid w:val="00287522"/>
    <w:rsid w:val="0029033C"/>
    <w:rsid w:val="002A67E6"/>
    <w:rsid w:val="002B3B23"/>
    <w:rsid w:val="002B55EA"/>
    <w:rsid w:val="002C1859"/>
    <w:rsid w:val="002C3A53"/>
    <w:rsid w:val="002D6219"/>
    <w:rsid w:val="002E20BD"/>
    <w:rsid w:val="002F45FA"/>
    <w:rsid w:val="002F4FFA"/>
    <w:rsid w:val="002F77C3"/>
    <w:rsid w:val="0032183C"/>
    <w:rsid w:val="00322ACD"/>
    <w:rsid w:val="0033487E"/>
    <w:rsid w:val="003375A2"/>
    <w:rsid w:val="00345147"/>
    <w:rsid w:val="00354CC5"/>
    <w:rsid w:val="00355FA4"/>
    <w:rsid w:val="0036312A"/>
    <w:rsid w:val="003635BB"/>
    <w:rsid w:val="00376F1F"/>
    <w:rsid w:val="00396DEA"/>
    <w:rsid w:val="003A7A2B"/>
    <w:rsid w:val="003C7DA2"/>
    <w:rsid w:val="003E6C93"/>
    <w:rsid w:val="003F1754"/>
    <w:rsid w:val="003F4ABF"/>
    <w:rsid w:val="00401D48"/>
    <w:rsid w:val="00403B31"/>
    <w:rsid w:val="00407CA2"/>
    <w:rsid w:val="00410272"/>
    <w:rsid w:val="00412D0A"/>
    <w:rsid w:val="00415632"/>
    <w:rsid w:val="00421047"/>
    <w:rsid w:val="004230C2"/>
    <w:rsid w:val="00425AFD"/>
    <w:rsid w:val="004362BA"/>
    <w:rsid w:val="00441728"/>
    <w:rsid w:val="00450C2B"/>
    <w:rsid w:val="004608DB"/>
    <w:rsid w:val="00461735"/>
    <w:rsid w:val="00461990"/>
    <w:rsid w:val="004675ED"/>
    <w:rsid w:val="004A51BE"/>
    <w:rsid w:val="004B3814"/>
    <w:rsid w:val="004C4421"/>
    <w:rsid w:val="004C7BA6"/>
    <w:rsid w:val="004D3194"/>
    <w:rsid w:val="004E14CD"/>
    <w:rsid w:val="004E231F"/>
    <w:rsid w:val="004F03EC"/>
    <w:rsid w:val="004F57B6"/>
    <w:rsid w:val="005018FA"/>
    <w:rsid w:val="00513D30"/>
    <w:rsid w:val="0051658F"/>
    <w:rsid w:val="00523B9E"/>
    <w:rsid w:val="00546E26"/>
    <w:rsid w:val="00551010"/>
    <w:rsid w:val="00554029"/>
    <w:rsid w:val="00554D09"/>
    <w:rsid w:val="00556448"/>
    <w:rsid w:val="005667DC"/>
    <w:rsid w:val="0058655E"/>
    <w:rsid w:val="005A2FF1"/>
    <w:rsid w:val="005B1D11"/>
    <w:rsid w:val="005C1A14"/>
    <w:rsid w:val="005E4BA3"/>
    <w:rsid w:val="005F5C13"/>
    <w:rsid w:val="00611E50"/>
    <w:rsid w:val="006147FE"/>
    <w:rsid w:val="006173E2"/>
    <w:rsid w:val="00626946"/>
    <w:rsid w:val="00645AC7"/>
    <w:rsid w:val="00651638"/>
    <w:rsid w:val="00667AA6"/>
    <w:rsid w:val="00670DDF"/>
    <w:rsid w:val="0067227E"/>
    <w:rsid w:val="00674923"/>
    <w:rsid w:val="00681B70"/>
    <w:rsid w:val="00682C86"/>
    <w:rsid w:val="00686838"/>
    <w:rsid w:val="0069006A"/>
    <w:rsid w:val="00697AA3"/>
    <w:rsid w:val="006B7E7E"/>
    <w:rsid w:val="006C01D0"/>
    <w:rsid w:val="006C157C"/>
    <w:rsid w:val="006C6F25"/>
    <w:rsid w:val="006D6909"/>
    <w:rsid w:val="006F25E2"/>
    <w:rsid w:val="006F4342"/>
    <w:rsid w:val="0070283D"/>
    <w:rsid w:val="00713E43"/>
    <w:rsid w:val="00735447"/>
    <w:rsid w:val="00741077"/>
    <w:rsid w:val="00750095"/>
    <w:rsid w:val="00753ABF"/>
    <w:rsid w:val="0077166A"/>
    <w:rsid w:val="00774482"/>
    <w:rsid w:val="0078226C"/>
    <w:rsid w:val="00782C29"/>
    <w:rsid w:val="007A5053"/>
    <w:rsid w:val="007A5A5E"/>
    <w:rsid w:val="007A5F35"/>
    <w:rsid w:val="007B2756"/>
    <w:rsid w:val="007B3C5D"/>
    <w:rsid w:val="00830D29"/>
    <w:rsid w:val="00831FE8"/>
    <w:rsid w:val="00862F1B"/>
    <w:rsid w:val="00866BDB"/>
    <w:rsid w:val="00873C08"/>
    <w:rsid w:val="008827D7"/>
    <w:rsid w:val="0089109B"/>
    <w:rsid w:val="008B283A"/>
    <w:rsid w:val="008B4133"/>
    <w:rsid w:val="008D221A"/>
    <w:rsid w:val="008E01A3"/>
    <w:rsid w:val="008E2BD8"/>
    <w:rsid w:val="009025E3"/>
    <w:rsid w:val="00927E45"/>
    <w:rsid w:val="00943DF3"/>
    <w:rsid w:val="00947252"/>
    <w:rsid w:val="0098482B"/>
    <w:rsid w:val="00995EEB"/>
    <w:rsid w:val="009B4996"/>
    <w:rsid w:val="009B5824"/>
    <w:rsid w:val="009B6761"/>
    <w:rsid w:val="009C2DC1"/>
    <w:rsid w:val="009E34E7"/>
    <w:rsid w:val="009E3F0F"/>
    <w:rsid w:val="009E470D"/>
    <w:rsid w:val="009E5FAE"/>
    <w:rsid w:val="00A2202A"/>
    <w:rsid w:val="00A32EA5"/>
    <w:rsid w:val="00A36433"/>
    <w:rsid w:val="00A3778F"/>
    <w:rsid w:val="00A42699"/>
    <w:rsid w:val="00A42C34"/>
    <w:rsid w:val="00A51353"/>
    <w:rsid w:val="00A728EA"/>
    <w:rsid w:val="00A75591"/>
    <w:rsid w:val="00A81790"/>
    <w:rsid w:val="00A86B7C"/>
    <w:rsid w:val="00AA692F"/>
    <w:rsid w:val="00AA6CDE"/>
    <w:rsid w:val="00AB22BD"/>
    <w:rsid w:val="00AC0BBD"/>
    <w:rsid w:val="00AF145A"/>
    <w:rsid w:val="00AF7F97"/>
    <w:rsid w:val="00B01954"/>
    <w:rsid w:val="00B17707"/>
    <w:rsid w:val="00B2190A"/>
    <w:rsid w:val="00B32C81"/>
    <w:rsid w:val="00B413B1"/>
    <w:rsid w:val="00B5196F"/>
    <w:rsid w:val="00B54C73"/>
    <w:rsid w:val="00B60DBE"/>
    <w:rsid w:val="00B65562"/>
    <w:rsid w:val="00B733B0"/>
    <w:rsid w:val="00B737D2"/>
    <w:rsid w:val="00BA3F6F"/>
    <w:rsid w:val="00BB589B"/>
    <w:rsid w:val="00BB5E81"/>
    <w:rsid w:val="00BC71DB"/>
    <w:rsid w:val="00BD7C2A"/>
    <w:rsid w:val="00BE6C17"/>
    <w:rsid w:val="00BF42A9"/>
    <w:rsid w:val="00C02BF6"/>
    <w:rsid w:val="00C05A60"/>
    <w:rsid w:val="00C0678D"/>
    <w:rsid w:val="00C10670"/>
    <w:rsid w:val="00C216D9"/>
    <w:rsid w:val="00C22FFD"/>
    <w:rsid w:val="00C32C1C"/>
    <w:rsid w:val="00C34747"/>
    <w:rsid w:val="00C53A86"/>
    <w:rsid w:val="00C5665C"/>
    <w:rsid w:val="00C62565"/>
    <w:rsid w:val="00C637B9"/>
    <w:rsid w:val="00C7118D"/>
    <w:rsid w:val="00C73D59"/>
    <w:rsid w:val="00C74AE1"/>
    <w:rsid w:val="00C76187"/>
    <w:rsid w:val="00C76BA4"/>
    <w:rsid w:val="00C8760B"/>
    <w:rsid w:val="00CB0CC5"/>
    <w:rsid w:val="00CB363E"/>
    <w:rsid w:val="00CC4EE3"/>
    <w:rsid w:val="00CD4F9B"/>
    <w:rsid w:val="00CD62A7"/>
    <w:rsid w:val="00CE320F"/>
    <w:rsid w:val="00CE33CD"/>
    <w:rsid w:val="00CE6359"/>
    <w:rsid w:val="00D02447"/>
    <w:rsid w:val="00D34173"/>
    <w:rsid w:val="00D406E5"/>
    <w:rsid w:val="00D41AB6"/>
    <w:rsid w:val="00D47D51"/>
    <w:rsid w:val="00D602B1"/>
    <w:rsid w:val="00D61FEA"/>
    <w:rsid w:val="00D62A3F"/>
    <w:rsid w:val="00D62CC4"/>
    <w:rsid w:val="00D71EFC"/>
    <w:rsid w:val="00D720DB"/>
    <w:rsid w:val="00D72E8D"/>
    <w:rsid w:val="00D87D1F"/>
    <w:rsid w:val="00D92EB3"/>
    <w:rsid w:val="00DA7969"/>
    <w:rsid w:val="00DB3E23"/>
    <w:rsid w:val="00DC14E9"/>
    <w:rsid w:val="00DC599B"/>
    <w:rsid w:val="00DC64C0"/>
    <w:rsid w:val="00DD328F"/>
    <w:rsid w:val="00DE1667"/>
    <w:rsid w:val="00E05D3F"/>
    <w:rsid w:val="00E106D8"/>
    <w:rsid w:val="00E14AA5"/>
    <w:rsid w:val="00E31450"/>
    <w:rsid w:val="00E75F10"/>
    <w:rsid w:val="00E8193C"/>
    <w:rsid w:val="00EA5CFE"/>
    <w:rsid w:val="00EA780E"/>
    <w:rsid w:val="00ED6B60"/>
    <w:rsid w:val="00EE41A1"/>
    <w:rsid w:val="00F0059D"/>
    <w:rsid w:val="00F110F2"/>
    <w:rsid w:val="00F118D0"/>
    <w:rsid w:val="00F1234A"/>
    <w:rsid w:val="00F129E1"/>
    <w:rsid w:val="00F164F1"/>
    <w:rsid w:val="00F33C21"/>
    <w:rsid w:val="00F370A1"/>
    <w:rsid w:val="00F5184B"/>
    <w:rsid w:val="00F551AC"/>
    <w:rsid w:val="00F661F2"/>
    <w:rsid w:val="00F66F9D"/>
    <w:rsid w:val="00F818F1"/>
    <w:rsid w:val="00F97B17"/>
    <w:rsid w:val="00FA4153"/>
    <w:rsid w:val="00FA7D89"/>
    <w:rsid w:val="00FB165E"/>
    <w:rsid w:val="00FB1C99"/>
    <w:rsid w:val="00FB5544"/>
    <w:rsid w:val="00FC4E6D"/>
    <w:rsid w:val="00FC7EDF"/>
    <w:rsid w:val="00FD25DE"/>
    <w:rsid w:val="00FD559C"/>
    <w:rsid w:val="00FE18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FF623C"/>
  <w15:chartTrackingRefBased/>
  <w15:docId w15:val="{4B182F1A-ED36-45B6-B773-B3E235065A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C3A53"/>
    <w:pPr>
      <w:spacing w:line="360" w:lineRule="auto"/>
    </w:pPr>
    <w:rPr>
      <w:rFonts w:ascii="Lato" w:hAnsi="Lato"/>
      <w:sz w:val="24"/>
      <w:lang w:eastAsia="en-US"/>
    </w:rPr>
  </w:style>
  <w:style w:type="paragraph" w:styleId="Heading1">
    <w:name w:val="heading 1"/>
    <w:basedOn w:val="Normal"/>
    <w:next w:val="Normal"/>
    <w:qFormat/>
    <w:rsid w:val="0089109B"/>
    <w:pPr>
      <w:keepNext/>
      <w:spacing w:line="240" w:lineRule="auto"/>
      <w:outlineLvl w:val="0"/>
    </w:pPr>
    <w:rPr>
      <w:b/>
      <w:sz w:val="56"/>
    </w:rPr>
  </w:style>
  <w:style w:type="paragraph" w:styleId="Heading2">
    <w:name w:val="heading 2"/>
    <w:basedOn w:val="Normal"/>
    <w:next w:val="Normal"/>
    <w:qFormat/>
    <w:rsid w:val="00DC64C0"/>
    <w:pPr>
      <w:keepNext/>
      <w:outlineLvl w:val="1"/>
    </w:pPr>
    <w:rPr>
      <w:b/>
      <w:sz w:val="32"/>
    </w:rPr>
  </w:style>
  <w:style w:type="paragraph" w:styleId="Heading3">
    <w:name w:val="heading 3"/>
    <w:basedOn w:val="Heading2"/>
    <w:next w:val="Normal"/>
    <w:qFormat/>
    <w:rsid w:val="00DC64C0"/>
    <w:pPr>
      <w:outlineLvl w:val="2"/>
    </w:pPr>
    <w:rPr>
      <w:sz w:val="28"/>
    </w:rPr>
  </w:style>
  <w:style w:type="paragraph" w:styleId="Heading4">
    <w:name w:val="heading 4"/>
    <w:basedOn w:val="Normal"/>
    <w:next w:val="Normal"/>
    <w:qFormat/>
    <w:pPr>
      <w:keepNext/>
      <w:jc w:val="both"/>
      <w:outlineLvl w:val="3"/>
    </w:pPr>
    <w:rPr>
      <w:rFonts w:ascii="Garamond" w:hAnsi="Garamond"/>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odyTextIndent">
    <w:name w:val="Body Text Indent"/>
    <w:basedOn w:val="Normal"/>
    <w:pPr>
      <w:ind w:left="720" w:hanging="720"/>
      <w:jc w:val="both"/>
    </w:pPr>
    <w:rPr>
      <w:rFonts w:ascii="Garamond" w:hAnsi="Garamond"/>
    </w:rPr>
  </w:style>
  <w:style w:type="paragraph" w:styleId="NoSpacing">
    <w:name w:val="No Spacing"/>
    <w:uiPriority w:val="1"/>
    <w:qFormat/>
    <w:rsid w:val="00A36433"/>
    <w:rPr>
      <w:sz w:val="24"/>
      <w:lang w:eastAsia="en-US"/>
    </w:rPr>
  </w:style>
  <w:style w:type="paragraph" w:styleId="ListParagraph">
    <w:name w:val="List Paragraph"/>
    <w:basedOn w:val="Normal"/>
    <w:uiPriority w:val="34"/>
    <w:qFormat/>
    <w:rsid w:val="00110A54"/>
    <w:pPr>
      <w:ind w:left="720"/>
      <w:contextualSpacing/>
    </w:pPr>
  </w:style>
  <w:style w:type="table" w:styleId="TableGrid">
    <w:name w:val="Table Grid"/>
    <w:basedOn w:val="TableNormal"/>
    <w:rsid w:val="00523B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2C3A53"/>
    <w:rPr>
      <w:rFonts w:ascii="Lato" w:hAnsi="Lato"/>
      <w:b/>
      <w:bCs/>
      <w:sz w:val="24"/>
    </w:rPr>
  </w:style>
  <w:style w:type="paragraph" w:customStyle="1" w:styleId="TableParagraph">
    <w:name w:val="Table Paragraph"/>
    <w:basedOn w:val="Normal"/>
    <w:uiPriority w:val="1"/>
    <w:qFormat/>
    <w:rsid w:val="00AB22BD"/>
    <w:pPr>
      <w:widowControl w:val="0"/>
      <w:autoSpaceDE w:val="0"/>
      <w:autoSpaceDN w:val="0"/>
      <w:spacing w:line="240" w:lineRule="auto"/>
      <w:ind w:left="107"/>
    </w:pPr>
    <w:rPr>
      <w:rFonts w:eastAsia="Lato" w:cs="Lato"/>
      <w:sz w:val="22"/>
      <w:szCs w:val="22"/>
      <w:lang w:val="en-US"/>
    </w:rPr>
  </w:style>
  <w:style w:type="character" w:customStyle="1" w:styleId="HeaderChar">
    <w:name w:val="Header Char"/>
    <w:link w:val="Header"/>
    <w:rsid w:val="002C1859"/>
    <w:rPr>
      <w:rFonts w:ascii="Lato" w:hAnsi="Lato"/>
      <w:sz w:val="24"/>
      <w:lang w:eastAsia="en-US"/>
    </w:rPr>
  </w:style>
  <w:style w:type="character" w:customStyle="1" w:styleId="FooterChar">
    <w:name w:val="Footer Char"/>
    <w:basedOn w:val="DefaultParagraphFont"/>
    <w:link w:val="Footer"/>
    <w:uiPriority w:val="99"/>
    <w:rsid w:val="00B413B1"/>
    <w:rPr>
      <w:rFonts w:ascii="Lato" w:hAnsi="Lato"/>
      <w:sz w:val="24"/>
      <w:lang w:eastAsia="en-US"/>
    </w:rPr>
  </w:style>
  <w:style w:type="paragraph" w:styleId="NormalWeb">
    <w:name w:val="Normal (Web)"/>
    <w:basedOn w:val="Normal"/>
    <w:uiPriority w:val="99"/>
    <w:unhideWhenUsed/>
    <w:rsid w:val="004B3814"/>
    <w:pPr>
      <w:spacing w:before="100" w:beforeAutospacing="1" w:after="100" w:afterAutospacing="1" w:line="240" w:lineRule="auto"/>
    </w:pPr>
    <w:rPr>
      <w:rFonts w:ascii="Times New Roman" w:hAnsi="Times New Roman"/>
      <w:szCs w:val="24"/>
      <w:lang w:eastAsia="en-GB"/>
    </w:rPr>
  </w:style>
  <w:style w:type="character" w:styleId="CommentReference">
    <w:name w:val="annotation reference"/>
    <w:basedOn w:val="DefaultParagraphFont"/>
    <w:rsid w:val="00947252"/>
    <w:rPr>
      <w:sz w:val="16"/>
      <w:szCs w:val="16"/>
    </w:rPr>
  </w:style>
  <w:style w:type="paragraph" w:styleId="CommentText">
    <w:name w:val="annotation text"/>
    <w:basedOn w:val="Normal"/>
    <w:link w:val="CommentTextChar"/>
    <w:rsid w:val="00947252"/>
    <w:pPr>
      <w:spacing w:line="240" w:lineRule="auto"/>
    </w:pPr>
    <w:rPr>
      <w:sz w:val="20"/>
    </w:rPr>
  </w:style>
  <w:style w:type="character" w:customStyle="1" w:styleId="CommentTextChar">
    <w:name w:val="Comment Text Char"/>
    <w:basedOn w:val="DefaultParagraphFont"/>
    <w:link w:val="CommentText"/>
    <w:rsid w:val="00947252"/>
    <w:rPr>
      <w:rFonts w:ascii="Lato" w:hAnsi="Lato"/>
      <w:lang w:eastAsia="en-US"/>
    </w:rPr>
  </w:style>
  <w:style w:type="paragraph" w:styleId="CommentSubject">
    <w:name w:val="annotation subject"/>
    <w:basedOn w:val="CommentText"/>
    <w:next w:val="CommentText"/>
    <w:link w:val="CommentSubjectChar"/>
    <w:rsid w:val="00947252"/>
    <w:rPr>
      <w:b/>
      <w:bCs/>
    </w:rPr>
  </w:style>
  <w:style w:type="character" w:customStyle="1" w:styleId="CommentSubjectChar">
    <w:name w:val="Comment Subject Char"/>
    <w:basedOn w:val="CommentTextChar"/>
    <w:link w:val="CommentSubject"/>
    <w:rsid w:val="00947252"/>
    <w:rPr>
      <w:rFonts w:ascii="Lato" w:hAnsi="Lato"/>
      <w:b/>
      <w:bCs/>
      <w:lang w:eastAsia="en-US"/>
    </w:rPr>
  </w:style>
  <w:style w:type="paragraph" w:styleId="Revision">
    <w:name w:val="Revision"/>
    <w:hidden/>
    <w:uiPriority w:val="99"/>
    <w:semiHidden/>
    <w:rsid w:val="00626946"/>
    <w:rPr>
      <w:rFonts w:ascii="Lato" w:hAnsi="Lato"/>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FD9F83-161B-463E-A2A8-CB3C80A686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89</TotalTime>
  <Pages>6</Pages>
  <Words>717</Words>
  <Characters>4356</Characters>
  <Application>Microsoft Office Word</Application>
  <DocSecurity>0</DocSecurity>
  <Lines>181</Lines>
  <Paragraphs>78</Paragraphs>
  <ScaleCrop>false</ScaleCrop>
  <HeadingPairs>
    <vt:vector size="2" baseType="variant">
      <vt:variant>
        <vt:lpstr>Title</vt:lpstr>
      </vt:variant>
      <vt:variant>
        <vt:i4>1</vt:i4>
      </vt:variant>
    </vt:vector>
  </HeadingPairs>
  <TitlesOfParts>
    <vt:vector size="1" baseType="lpstr">
      <vt:lpstr>Ethan Frome</vt:lpstr>
    </vt:vector>
  </TitlesOfParts>
  <Company>Sevenoaks District Council</Company>
  <LinksUpToDate>false</LinksUpToDate>
  <CharactersWithSpaces>4995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Ethan Frome</dc:title>
  <dc:subject/>
  <dc:creator>EW/LN/CB</dc:creator>
  <cp:keywords>Ethan</cp:keywords>
  <cp:lastModifiedBy>Lucy Wraxall</cp:lastModifiedBy>
  <cp:revision>6</cp:revision>
  <cp:lastPrinted>2025-05-28T13:45:00Z</cp:lastPrinted>
  <dcterms:created xsi:type="dcterms:W3CDTF">2026-02-11T15:48:00Z</dcterms:created>
  <dcterms:modified xsi:type="dcterms:W3CDTF">2026-03-06T08:39:00Z</dcterms:modified>
</cp:coreProperties>
</file>