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FE678E" w:rsidP="0007662A" w:rsidRDefault="00FE678E" w14:paraId="38408AE0" w14:textId="62828C69">
      <w:pPr>
        <w:ind w:left="-993" w:firstLine="993"/>
        <w:jc w:val="right"/>
        <w:rPr>
          <w:rFonts w:ascii="Arial" w:hAnsi="Arial" w:cs="Arial"/>
        </w:rPr>
      </w:pPr>
    </w:p>
    <w:p w:rsidR="001E2134" w:rsidP="0007662A" w:rsidRDefault="001E2134" w14:paraId="4551805F" w14:textId="77777777">
      <w:pPr>
        <w:ind w:left="-993" w:firstLine="993"/>
        <w:jc w:val="right"/>
        <w:rPr>
          <w:rFonts w:ascii="Arial" w:hAnsi="Arial" w:cs="Arial"/>
        </w:rPr>
      </w:pPr>
    </w:p>
    <w:p w:rsidRPr="00B23E35" w:rsidR="00246545" w:rsidP="0007662A" w:rsidRDefault="0007662A" w14:paraId="170AC514" w14:textId="5B17B9D2">
      <w:pPr>
        <w:ind w:left="-993" w:firstLine="993"/>
        <w:jc w:val="right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FEEA627" wp14:editId="0C16CE6B">
            <wp:extent cx="3200400" cy="18097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80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23E35" w:rsidR="00060351">
        <w:rPr>
          <w:rFonts w:ascii="Arial" w:hAnsi="Arial" w:cs="Arial"/>
        </w:rPr>
        <w:t> </w:t>
      </w:r>
    </w:p>
    <w:p w:rsidRPr="0077029D" w:rsidR="00060351" w:rsidP="0077029D" w:rsidRDefault="0077029D" w14:paraId="2A9547CD" w14:textId="497269CC">
      <w:pPr>
        <w:ind w:left="-993" w:firstLine="993"/>
        <w:jc w:val="center"/>
        <w:rPr>
          <w:rFonts w:ascii="Arial" w:hAnsi="Arial" w:cs="Arial"/>
          <w:sz w:val="48"/>
          <w:szCs w:val="48"/>
        </w:rPr>
      </w:pPr>
    </w:p>
    <w:p w:rsidRPr="00B23E35" w:rsidR="00060351" w:rsidP="00060351" w:rsidRDefault="00060351" w14:paraId="0E4A0279" w14:textId="484D8BC3">
      <w:pPr>
        <w:ind w:left="-993" w:firstLine="993"/>
        <w:rPr>
          <w:rFonts w:ascii="Arial" w:hAnsi="Arial" w:cs="Arial"/>
        </w:rPr>
      </w:pPr>
    </w:p>
    <w:p w:rsidRPr="00B23E35" w:rsidR="00046A7A" w:rsidP="00060351" w:rsidRDefault="00046A7A" w14:paraId="2C9AC867" w14:textId="77777777">
      <w:pPr>
        <w:ind w:left="-993" w:firstLine="993"/>
        <w:rPr>
          <w:rFonts w:ascii="Arial" w:hAnsi="Arial" w:cs="Arial"/>
          <w:sz w:val="56"/>
          <w:szCs w:val="56"/>
        </w:rPr>
      </w:pPr>
    </w:p>
    <w:p w:rsidRPr="00B23E35" w:rsidR="00046A7A" w:rsidP="00060351" w:rsidRDefault="00046A7A" w14:paraId="28DE341C" w14:textId="77777777">
      <w:pPr>
        <w:ind w:left="-993" w:firstLine="993"/>
        <w:rPr>
          <w:rFonts w:ascii="Arial" w:hAnsi="Arial" w:cs="Arial"/>
          <w:sz w:val="56"/>
          <w:szCs w:val="56"/>
        </w:rPr>
      </w:pPr>
    </w:p>
    <w:p w:rsidRPr="00B23E35" w:rsidR="00060351" w:rsidP="00060351" w:rsidRDefault="00060351" w14:paraId="61F78D55" w14:textId="4906E724">
      <w:pPr>
        <w:ind w:left="-993" w:firstLine="993"/>
        <w:rPr>
          <w:rFonts w:ascii="Arial" w:hAnsi="Arial" w:cs="Arial"/>
          <w:sz w:val="56"/>
          <w:szCs w:val="56"/>
        </w:rPr>
      </w:pPr>
      <w:r w:rsidRPr="21B062AD">
        <w:rPr>
          <w:rFonts w:ascii="Arial" w:hAnsi="Arial" w:cs="Arial"/>
          <w:sz w:val="56"/>
          <w:szCs w:val="56"/>
        </w:rPr>
        <w:t>Job Description</w:t>
      </w:r>
    </w:p>
    <w:p w:rsidRPr="00B23E35" w:rsidR="00771F7A" w:rsidP="21B062AD" w:rsidRDefault="7040BE1D" w14:paraId="679D7A1B" w14:textId="6F1CD017">
      <w:pPr>
        <w:ind w:left="-993" w:firstLine="993"/>
        <w:rPr>
          <w:rFonts w:ascii="Arial" w:hAnsi="Arial" w:cs="Arial"/>
          <w:sz w:val="56"/>
          <w:szCs w:val="56"/>
        </w:rPr>
      </w:pPr>
      <w:r w:rsidRPr="21B062AD">
        <w:rPr>
          <w:rFonts w:ascii="Arial" w:hAnsi="Arial" w:cs="Arial"/>
          <w:sz w:val="56"/>
          <w:szCs w:val="56"/>
        </w:rPr>
        <w:t>Grave Digger/Gardener</w:t>
      </w:r>
    </w:p>
    <w:p w:rsidRPr="00B23E35" w:rsidR="00771F7A" w:rsidP="00060351" w:rsidRDefault="00771F7A" w14:paraId="1ED38E07" w14:textId="34FC7783">
      <w:pPr>
        <w:ind w:left="-993" w:firstLine="993"/>
        <w:rPr>
          <w:rFonts w:ascii="Arial" w:hAnsi="Arial" w:cs="Arial"/>
          <w:sz w:val="28"/>
          <w:szCs w:val="28"/>
        </w:rPr>
      </w:pPr>
    </w:p>
    <w:p w:rsidRPr="00B23E35" w:rsidR="00771F7A" w:rsidP="00060351" w:rsidRDefault="00771F7A" w14:paraId="5481B5AE" w14:textId="0F23ACEE">
      <w:pPr>
        <w:ind w:left="-993" w:firstLine="993"/>
        <w:rPr>
          <w:rFonts w:ascii="Arial" w:hAnsi="Arial" w:cs="Arial"/>
          <w:sz w:val="28"/>
          <w:szCs w:val="28"/>
        </w:rPr>
      </w:pPr>
    </w:p>
    <w:p w:rsidRPr="00B23E35" w:rsidR="00771F7A" w:rsidP="00060351" w:rsidRDefault="00771F7A" w14:paraId="66ADDC55" w14:textId="36EA99B9">
      <w:pPr>
        <w:ind w:left="-993" w:firstLine="993"/>
        <w:rPr>
          <w:rFonts w:ascii="Arial" w:hAnsi="Arial" w:cs="Arial"/>
          <w:sz w:val="28"/>
          <w:szCs w:val="28"/>
        </w:rPr>
      </w:pPr>
    </w:p>
    <w:p w:rsidRPr="00B23E35" w:rsidR="00046A7A" w:rsidRDefault="00046A7A" w14:paraId="5F468568" w14:textId="3BA53799">
      <w:pPr>
        <w:rPr>
          <w:rFonts w:ascii="Arial" w:hAnsi="Arial" w:cs="Arial"/>
          <w:sz w:val="28"/>
          <w:szCs w:val="28"/>
        </w:rPr>
      </w:pPr>
      <w:r w:rsidRPr="00B23E35">
        <w:rPr>
          <w:rFonts w:ascii="Arial" w:hAnsi="Arial" w:cs="Arial"/>
          <w:sz w:val="28"/>
          <w:szCs w:val="28"/>
        </w:rPr>
        <w:br w:type="page"/>
      </w: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2553"/>
        <w:gridCol w:w="6894"/>
      </w:tblGrid>
      <w:tr w:rsidRPr="00B23E35" w:rsidR="00046A7A" w:rsidTr="68E5F26C" w14:paraId="6388E37E" w14:textId="0AC76A0E">
        <w:tc>
          <w:tcPr>
            <w:tcW w:w="2553" w:type="dxa"/>
          </w:tcPr>
          <w:p w:rsidRPr="00B23E35" w:rsidR="00046A7A" w:rsidP="0055264B" w:rsidRDefault="00C060F6" w14:paraId="05FAE8AB" w14:textId="0591419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E35">
              <w:rPr>
                <w:rFonts w:ascii="Arial" w:hAnsi="Arial" w:cs="Arial"/>
                <w:b/>
                <w:bCs/>
                <w:sz w:val="24"/>
                <w:szCs w:val="24"/>
              </w:rPr>
              <w:t>Position</w:t>
            </w:r>
            <w:r w:rsidRPr="00B23E35" w:rsidR="00046A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Title</w:t>
            </w:r>
          </w:p>
          <w:p w:rsidRPr="00B23E35" w:rsidR="00046A7A" w:rsidP="0055264B" w:rsidRDefault="00046A7A" w14:paraId="34FCDBCC" w14:textId="082B738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894" w:type="dxa"/>
          </w:tcPr>
          <w:p w:rsidRPr="00B23E35" w:rsidR="00046A7A" w:rsidP="0055264B" w:rsidRDefault="68A40B03" w14:paraId="1F3C5442" w14:textId="4518AE4B">
            <w:pPr>
              <w:rPr>
                <w:rFonts w:ascii="Arial" w:hAnsi="Arial" w:cs="Arial"/>
                <w:sz w:val="24"/>
                <w:szCs w:val="24"/>
              </w:rPr>
            </w:pPr>
            <w:r w:rsidRPr="21B062AD">
              <w:rPr>
                <w:rFonts w:ascii="Arial" w:hAnsi="Arial" w:cs="Arial"/>
                <w:sz w:val="24"/>
                <w:szCs w:val="24"/>
              </w:rPr>
              <w:t>Grave Digger/Gardener</w:t>
            </w:r>
          </w:p>
        </w:tc>
      </w:tr>
      <w:tr w:rsidRPr="00B23E35" w:rsidR="00046A7A" w:rsidTr="68E5F26C" w14:paraId="43DC84E4" w14:textId="68793227">
        <w:tc>
          <w:tcPr>
            <w:tcW w:w="2553" w:type="dxa"/>
          </w:tcPr>
          <w:p w:rsidRPr="00B23E35" w:rsidR="00046A7A" w:rsidP="0055264B" w:rsidRDefault="00E74AAC" w14:paraId="0BE48031" w14:textId="126FF8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Directorate</w:t>
            </w:r>
          </w:p>
          <w:p w:rsidRPr="00B23E35" w:rsidR="00046A7A" w:rsidP="0055264B" w:rsidRDefault="00046A7A" w14:paraId="158C566E" w14:textId="6BEA059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894" w:type="dxa"/>
          </w:tcPr>
          <w:p w:rsidRPr="00B23E35" w:rsidR="00046A7A" w:rsidP="0055264B" w:rsidRDefault="79928504" w14:paraId="0C85FBA1" w14:textId="6F4FAEE2">
            <w:pPr>
              <w:rPr>
                <w:rFonts w:ascii="Arial" w:hAnsi="Arial" w:cs="Arial"/>
                <w:sz w:val="24"/>
                <w:szCs w:val="24"/>
              </w:rPr>
            </w:pPr>
            <w:r w:rsidRPr="49867ECA">
              <w:rPr>
                <w:rFonts w:ascii="Arial" w:hAnsi="Arial" w:cs="Arial"/>
                <w:sz w:val="24"/>
                <w:szCs w:val="24"/>
              </w:rPr>
              <w:t xml:space="preserve">Environment </w:t>
            </w:r>
          </w:p>
        </w:tc>
      </w:tr>
      <w:tr w:rsidRPr="00B23E35" w:rsidR="00E74AAC" w:rsidTr="68E5F26C" w14:paraId="63D922B8" w14:textId="77777777">
        <w:tc>
          <w:tcPr>
            <w:tcW w:w="2553" w:type="dxa"/>
          </w:tcPr>
          <w:p w:rsidR="00E74AAC" w:rsidP="0055264B" w:rsidRDefault="00E74AAC" w14:paraId="164C6D14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Service Area</w:t>
            </w:r>
          </w:p>
          <w:p w:rsidR="00E74AAC" w:rsidP="0055264B" w:rsidRDefault="00E74AAC" w14:paraId="6658B681" w14:textId="01AE49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894" w:type="dxa"/>
          </w:tcPr>
          <w:p w:rsidRPr="008717E3" w:rsidR="00E74AAC" w:rsidP="008717E3" w:rsidRDefault="00243BB6" w14:paraId="745E61C1" w14:textId="7FDE16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Street Scene</w:t>
            </w:r>
          </w:p>
        </w:tc>
      </w:tr>
      <w:tr w:rsidRPr="00B23E35" w:rsidR="00ED571E" w:rsidTr="68E5F26C" w14:paraId="5955CB42" w14:textId="77777777">
        <w:tc>
          <w:tcPr>
            <w:tcW w:w="2553" w:type="dxa"/>
          </w:tcPr>
          <w:p w:rsidR="00ED571E" w:rsidP="0055264B" w:rsidRDefault="00723EE0" w14:paraId="1A25A51D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Team</w:t>
            </w:r>
          </w:p>
          <w:p w:rsidRPr="00B23E35" w:rsidR="00723EE0" w:rsidP="0055264B" w:rsidRDefault="00723EE0" w14:paraId="29286BE0" w14:textId="0291458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894" w:type="dxa"/>
          </w:tcPr>
          <w:p w:rsidR="00ED571E" w:rsidP="003D5D06" w:rsidRDefault="319A9E72" w14:paraId="0EBF3B62" w14:textId="7622D19D">
            <w:pPr>
              <w:rPr>
                <w:rFonts w:ascii="Arial" w:hAnsi="Arial" w:cs="Arial"/>
                <w:sz w:val="24"/>
                <w:szCs w:val="24"/>
              </w:rPr>
            </w:pPr>
            <w:r w:rsidRPr="16B45977">
              <w:rPr>
                <w:rFonts w:ascii="Arial" w:hAnsi="Arial" w:cs="Arial"/>
                <w:sz w:val="24"/>
                <w:szCs w:val="24"/>
              </w:rPr>
              <w:t>Parks</w:t>
            </w:r>
          </w:p>
        </w:tc>
      </w:tr>
      <w:tr w:rsidRPr="00B23E35" w:rsidR="00046A7A" w:rsidTr="68E5F26C" w14:paraId="0559A198" w14:textId="0B1313D4">
        <w:tc>
          <w:tcPr>
            <w:tcW w:w="2553" w:type="dxa"/>
          </w:tcPr>
          <w:p w:rsidRPr="00B23E35" w:rsidR="00046A7A" w:rsidP="0055264B" w:rsidRDefault="00771F7A" w14:paraId="7684D675" w14:textId="1F3F4DD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E35">
              <w:rPr>
                <w:rFonts w:ascii="Arial" w:hAnsi="Arial" w:cs="Arial"/>
                <w:b/>
                <w:bCs/>
                <w:sz w:val="24"/>
                <w:szCs w:val="24"/>
              </w:rPr>
              <w:t>Band</w:t>
            </w:r>
          </w:p>
          <w:p w:rsidRPr="00B23E35" w:rsidR="00046A7A" w:rsidP="0055264B" w:rsidRDefault="00046A7A" w14:paraId="7DE2EAE0" w14:textId="58169CA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894" w:type="dxa"/>
          </w:tcPr>
          <w:p w:rsidRPr="00B23E35" w:rsidR="00046A7A" w:rsidP="0055264B" w:rsidRDefault="00264872" w14:paraId="75EC524D" w14:textId="20524C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</w:tr>
      <w:tr w:rsidRPr="00B23E35" w:rsidR="00046A7A" w:rsidTr="68E5F26C" w14:paraId="37FEC960" w14:textId="061E4D36">
        <w:tc>
          <w:tcPr>
            <w:tcW w:w="2553" w:type="dxa"/>
          </w:tcPr>
          <w:p w:rsidRPr="00B23E35" w:rsidR="00046A7A" w:rsidP="0055264B" w:rsidRDefault="00046A7A" w14:paraId="77B00105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E35">
              <w:rPr>
                <w:rFonts w:ascii="Arial" w:hAnsi="Arial" w:cs="Arial"/>
                <w:b/>
                <w:bCs/>
                <w:sz w:val="24"/>
                <w:szCs w:val="24"/>
              </w:rPr>
              <w:t>Reports to</w:t>
            </w:r>
          </w:p>
          <w:p w:rsidRPr="00B23E35" w:rsidR="00046A7A" w:rsidP="0055264B" w:rsidRDefault="00046A7A" w14:paraId="5A98EE67" w14:textId="60CEC6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894" w:type="dxa"/>
          </w:tcPr>
          <w:p w:rsidR="7CDC0082" w:rsidP="21B062AD" w:rsidRDefault="7CDC0082" w14:paraId="4B8912BE" w14:textId="1944A0DD">
            <w:pPr>
              <w:rPr>
                <w:rFonts w:ascii="Arial" w:hAnsi="Arial" w:cs="Arial"/>
                <w:sz w:val="24"/>
                <w:szCs w:val="24"/>
              </w:rPr>
            </w:pPr>
            <w:r w:rsidRPr="21B062AD">
              <w:rPr>
                <w:rFonts w:ascii="Arial" w:hAnsi="Arial" w:cs="Arial"/>
                <w:sz w:val="24"/>
                <w:szCs w:val="24"/>
              </w:rPr>
              <w:t>Supervisor</w:t>
            </w:r>
          </w:p>
          <w:p w:rsidRPr="00B23E35" w:rsidR="00243BB6" w:rsidP="54F5F8FE" w:rsidRDefault="16AB54C9" w14:paraId="7EA9D546" w14:textId="69C9E5B3">
            <w:pPr>
              <w:rPr>
                <w:rFonts w:ascii="Arial" w:hAnsi="Arial" w:cs="Arial"/>
                <w:sz w:val="24"/>
                <w:szCs w:val="24"/>
              </w:rPr>
            </w:pPr>
            <w:r w:rsidRPr="16B45977">
              <w:rPr>
                <w:rFonts w:ascii="Arial" w:hAnsi="Arial" w:cs="Arial"/>
                <w:sz w:val="24"/>
                <w:szCs w:val="24"/>
              </w:rPr>
              <w:t>Deputy Operations Manager</w:t>
            </w:r>
          </w:p>
          <w:p w:rsidRPr="00B23E35" w:rsidR="00243BB6" w:rsidP="54F5F8FE" w:rsidRDefault="540D26F5" w14:paraId="5384C032" w14:textId="4CB1399A">
            <w:pPr>
              <w:rPr>
                <w:rFonts w:ascii="Arial" w:hAnsi="Arial" w:cs="Arial"/>
                <w:sz w:val="24"/>
                <w:szCs w:val="24"/>
              </w:rPr>
            </w:pPr>
            <w:r w:rsidRPr="54F5F8FE">
              <w:rPr>
                <w:rFonts w:ascii="Arial" w:hAnsi="Arial" w:cs="Arial"/>
                <w:sz w:val="24"/>
                <w:szCs w:val="24"/>
              </w:rPr>
              <w:t>Operations Manager</w:t>
            </w:r>
          </w:p>
        </w:tc>
      </w:tr>
    </w:tbl>
    <w:p w:rsidR="00E70F8E" w:rsidP="00B23E35" w:rsidRDefault="00E70F8E" w14:paraId="3ECB409D" w14:textId="77777777">
      <w:pPr>
        <w:pStyle w:val="paragraph"/>
        <w:spacing w:before="0" w:beforeAutospacing="0" w:after="0" w:afterAutospacing="0"/>
        <w:ind w:left="-426"/>
        <w:jc w:val="both"/>
        <w:textAlignment w:val="baseline"/>
        <w:rPr>
          <w:rStyle w:val="normaltextrun"/>
          <w:rFonts w:ascii="Arial" w:hAnsi="Arial" w:cs="Arial"/>
        </w:rPr>
      </w:pPr>
    </w:p>
    <w:p w:rsidRPr="00B23E35" w:rsidR="00771F7A" w:rsidP="49867ECA" w:rsidRDefault="00771F7A" w14:paraId="25F8A837" w14:textId="4F0D5E7A">
      <w:pPr>
        <w:pStyle w:val="paragraph"/>
        <w:spacing w:before="0" w:beforeAutospacing="0" w:after="0" w:afterAutospacing="0"/>
        <w:ind w:left="-426"/>
        <w:jc w:val="both"/>
        <w:textAlignment w:val="baseline"/>
        <w:rPr>
          <w:rFonts w:ascii="Arial" w:hAnsi="Arial" w:cs="Arial"/>
          <w:sz w:val="18"/>
          <w:szCs w:val="18"/>
        </w:rPr>
      </w:pPr>
      <w:r w:rsidRPr="49867ECA">
        <w:rPr>
          <w:rStyle w:val="normaltextrun"/>
          <w:rFonts w:ascii="Arial" w:hAnsi="Arial" w:cs="Arial"/>
        </w:rPr>
        <w:t>B</w:t>
      </w:r>
      <w:r w:rsidRPr="49867ECA" w:rsidR="00AE5EF1">
        <w:rPr>
          <w:rStyle w:val="normaltextrun"/>
          <w:rFonts w:ascii="Arial" w:hAnsi="Arial" w:cs="Arial"/>
        </w:rPr>
        <w:t>rentwood</w:t>
      </w:r>
      <w:r w:rsidRPr="49867ECA">
        <w:rPr>
          <w:rStyle w:val="normaltextrun"/>
          <w:rFonts w:ascii="Arial" w:hAnsi="Arial" w:cs="Arial"/>
        </w:rPr>
        <w:t xml:space="preserve"> Borough Council is committed to safeguarding and promoting the welfare of children and adults, and expects all employees, </w:t>
      </w:r>
      <w:r w:rsidRPr="49867ECA" w:rsidR="006052EE">
        <w:rPr>
          <w:rStyle w:val="normaltextrun"/>
          <w:rFonts w:ascii="Arial" w:hAnsi="Arial" w:cs="Arial"/>
        </w:rPr>
        <w:t>contractors,</w:t>
      </w:r>
      <w:r w:rsidRPr="49867ECA">
        <w:rPr>
          <w:rStyle w:val="normaltextrun"/>
          <w:rFonts w:ascii="Arial" w:hAnsi="Arial" w:cs="Arial"/>
        </w:rPr>
        <w:t xml:space="preserve"> and volunteers to share its commitment to prevent abuse, </w:t>
      </w:r>
      <w:r w:rsidRPr="49867ECA" w:rsidR="001D2A10">
        <w:rPr>
          <w:rStyle w:val="normaltextrun"/>
          <w:rFonts w:ascii="Arial" w:hAnsi="Arial" w:cs="Arial"/>
        </w:rPr>
        <w:t>harm,</w:t>
      </w:r>
      <w:r w:rsidRPr="49867ECA">
        <w:rPr>
          <w:rStyle w:val="normaltextrun"/>
          <w:rFonts w:ascii="Arial" w:hAnsi="Arial" w:cs="Arial"/>
        </w:rPr>
        <w:t xml:space="preserve"> or exploitation.</w:t>
      </w:r>
      <w:r w:rsidRPr="49867ECA">
        <w:rPr>
          <w:rStyle w:val="eop"/>
          <w:rFonts w:ascii="Arial" w:hAnsi="Arial" w:cs="Arial"/>
        </w:rPr>
        <w:t> </w:t>
      </w:r>
    </w:p>
    <w:p w:rsidRPr="00B23E35" w:rsidR="00771F7A" w:rsidP="00B23E35" w:rsidRDefault="00771F7A" w14:paraId="4F5A1554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 w:rsidRPr="00B23E35">
        <w:rPr>
          <w:rStyle w:val="eop"/>
          <w:rFonts w:ascii="Arial" w:hAnsi="Arial" w:cs="Arial"/>
        </w:rPr>
        <w:t> </w:t>
      </w:r>
    </w:p>
    <w:p w:rsidR="00415C1A" w:rsidP="24021894" w:rsidRDefault="00771F7A" w14:paraId="458F5DB6" w14:textId="234DD145">
      <w:pPr>
        <w:pStyle w:val="paragraph"/>
        <w:spacing w:before="0" w:beforeAutospacing="0" w:after="0" w:afterAutospacing="0"/>
        <w:ind w:left="-425"/>
        <w:jc w:val="both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 w:rsidRPr="19D57009">
        <w:rPr>
          <w:rStyle w:val="normaltextrun"/>
          <w:rFonts w:ascii="Arial" w:hAnsi="Arial" w:cs="Arial"/>
          <w:b/>
          <w:bCs/>
          <w:color w:val="000000" w:themeColor="text1"/>
        </w:rPr>
        <w:t>MAIN PURPOSE</w:t>
      </w:r>
    </w:p>
    <w:p w:rsidR="19D57009" w:rsidP="19D57009" w:rsidRDefault="19D57009" w14:paraId="3259C4C1" w14:textId="59AAB115">
      <w:pPr>
        <w:spacing w:after="0"/>
        <w:ind w:left="-425"/>
        <w:jc w:val="both"/>
        <w:rPr>
          <w:rFonts w:ascii="Arial" w:hAnsi="Arial" w:eastAsia="Arial" w:cs="Arial"/>
          <w:sz w:val="24"/>
          <w:szCs w:val="24"/>
        </w:rPr>
      </w:pPr>
    </w:p>
    <w:p w:rsidR="15AE72D0" w:rsidP="19D57009" w:rsidRDefault="15AE72D0" w14:paraId="01459514" w14:textId="61444C3F">
      <w:pPr>
        <w:spacing w:after="0"/>
        <w:ind w:left="-425"/>
        <w:jc w:val="both"/>
        <w:rPr>
          <w:rFonts w:ascii="Arial" w:hAnsi="Arial" w:eastAsia="Arial" w:cs="Arial"/>
          <w:sz w:val="24"/>
          <w:szCs w:val="24"/>
        </w:rPr>
      </w:pPr>
      <w:r w:rsidRPr="19D57009">
        <w:rPr>
          <w:rFonts w:ascii="Arial" w:hAnsi="Arial" w:eastAsia="Arial" w:cs="Arial"/>
          <w:sz w:val="24"/>
          <w:szCs w:val="24"/>
        </w:rPr>
        <w:t>To undertake a wide variety of grounds maintenance and grave</w:t>
      </w:r>
      <w:r w:rsidRPr="19D57009" w:rsidR="6C0182B3">
        <w:rPr>
          <w:rFonts w:ascii="Arial" w:hAnsi="Arial" w:eastAsia="Arial" w:cs="Arial"/>
          <w:sz w:val="24"/>
          <w:szCs w:val="24"/>
        </w:rPr>
        <w:t xml:space="preserve"> </w:t>
      </w:r>
      <w:r w:rsidRPr="19D57009">
        <w:rPr>
          <w:rFonts w:ascii="Arial" w:hAnsi="Arial" w:eastAsia="Arial" w:cs="Arial"/>
          <w:sz w:val="24"/>
          <w:szCs w:val="24"/>
        </w:rPr>
        <w:t xml:space="preserve">digging duties as part of a team involved in the preparations of graves for burial or exhumation and the general maintenance of the cemetery grounds. </w:t>
      </w:r>
    </w:p>
    <w:p w:rsidR="19D57009" w:rsidP="19D57009" w:rsidRDefault="19D57009" w14:paraId="0252BB40" w14:textId="75505B73">
      <w:pPr>
        <w:spacing w:after="0"/>
        <w:ind w:left="-425"/>
        <w:jc w:val="both"/>
        <w:rPr>
          <w:rFonts w:ascii="Arial" w:hAnsi="Arial" w:eastAsia="Arial" w:cs="Arial"/>
          <w:sz w:val="24"/>
          <w:szCs w:val="24"/>
        </w:rPr>
      </w:pPr>
    </w:p>
    <w:p w:rsidR="15AE72D0" w:rsidP="19D57009" w:rsidRDefault="15AE72D0" w14:paraId="4606045B" w14:textId="08A22DDD">
      <w:pPr>
        <w:spacing w:after="0"/>
        <w:ind w:left="-425"/>
        <w:jc w:val="both"/>
        <w:rPr>
          <w:rFonts w:ascii="Arial" w:hAnsi="Arial" w:eastAsia="Arial" w:cs="Arial"/>
          <w:sz w:val="24"/>
          <w:szCs w:val="24"/>
        </w:rPr>
      </w:pPr>
      <w:r w:rsidRPr="19D57009">
        <w:rPr>
          <w:rFonts w:ascii="Arial" w:hAnsi="Arial" w:eastAsia="Arial" w:cs="Arial"/>
          <w:sz w:val="24"/>
          <w:szCs w:val="24"/>
        </w:rPr>
        <w:t>This post is mobile between Woodman Road and London Road cemeteries and other sites as required.</w:t>
      </w:r>
    </w:p>
    <w:p w:rsidR="00ED5DBA" w:rsidP="16B45977" w:rsidRDefault="00ED5DBA" w14:paraId="72712143" w14:textId="58EDED6C">
      <w:pPr>
        <w:pStyle w:val="paragraph"/>
        <w:spacing w:before="0" w:beforeAutospacing="0" w:after="0" w:afterAutospacing="0"/>
        <w:ind w:left="-425"/>
        <w:jc w:val="both"/>
        <w:textAlignment w:val="baseline"/>
        <w:rPr>
          <w:rFonts w:ascii="Arial" w:hAnsi="Arial" w:cs="Arial"/>
          <w:color w:val="000000"/>
        </w:rPr>
      </w:pPr>
    </w:p>
    <w:p w:rsidRPr="009A05CD" w:rsidR="00ED5DBA" w:rsidP="7634F555" w:rsidRDefault="00ED5DBA" w14:paraId="5D4EAFB1" w14:textId="1795388C">
      <w:pPr>
        <w:pStyle w:val="paragraph"/>
        <w:spacing w:before="0" w:beforeAutospacing="0" w:after="0" w:afterAutospacing="0"/>
        <w:ind w:left="-425"/>
        <w:jc w:val="both"/>
        <w:textAlignment w:val="baseline"/>
        <w:rPr>
          <w:rFonts w:ascii="Arial" w:hAnsi="Arial" w:cs="Arial"/>
          <w:b/>
          <w:bCs/>
        </w:rPr>
      </w:pPr>
      <w:r w:rsidRPr="009A05CD">
        <w:rPr>
          <w:rFonts w:ascii="Arial" w:hAnsi="Arial" w:cs="Arial"/>
          <w:b/>
          <w:bCs/>
        </w:rPr>
        <w:t>CORPORATE DUTIES</w:t>
      </w:r>
    </w:p>
    <w:p w:rsidR="284D71D9" w:rsidP="13264678" w:rsidRDefault="284D71D9" w14:paraId="400D1043" w14:textId="26669DA4">
      <w:pPr>
        <w:pStyle w:val="NormalWeb"/>
        <w:ind w:left="448" w:hanging="448"/>
        <w:rPr>
          <w:rFonts w:ascii="Arial" w:hAnsi="Arial" w:eastAsia="Arial" w:cs="Arial"/>
          <w:color w:val="000000" w:themeColor="text1"/>
        </w:rPr>
      </w:pPr>
      <w:r w:rsidRPr="68E5F26C">
        <w:rPr>
          <w:rFonts w:ascii="Arial" w:hAnsi="Arial" w:eastAsia="Arial" w:cs="Arial"/>
          <w:color w:val="000000" w:themeColor="text1"/>
        </w:rPr>
        <w:t>1.</w:t>
      </w:r>
      <w:r>
        <w:tab/>
      </w:r>
      <w:r w:rsidRPr="68E5F26C">
        <w:rPr>
          <w:rFonts w:ascii="Arial" w:hAnsi="Arial" w:eastAsia="Arial" w:cs="Arial"/>
          <w:color w:val="000000" w:themeColor="text1"/>
        </w:rPr>
        <w:t>To work with colleagues to achieve service plan objectives/targets.</w:t>
      </w:r>
    </w:p>
    <w:p w:rsidR="68E5F26C" w:rsidP="68E5F26C" w:rsidRDefault="68E5F26C" w14:paraId="57C28F2C" w14:textId="6E150902">
      <w:pPr>
        <w:pStyle w:val="NormalWeb"/>
        <w:ind w:left="448" w:hanging="448"/>
        <w:rPr>
          <w:rFonts w:ascii="Arial" w:hAnsi="Arial" w:eastAsia="Arial" w:cs="Arial"/>
          <w:color w:val="000000" w:themeColor="text1"/>
        </w:rPr>
      </w:pPr>
    </w:p>
    <w:p w:rsidR="284D71D9" w:rsidP="13264678" w:rsidRDefault="284D71D9" w14:paraId="70AB24BC" w14:textId="4EDDAA6A">
      <w:pPr>
        <w:pStyle w:val="NormalWeb"/>
        <w:spacing w:before="0" w:beforeAutospacing="0" w:after="0" w:afterAutospacing="0"/>
        <w:ind w:left="448" w:hanging="448"/>
        <w:rPr>
          <w:rFonts w:ascii="Arial" w:hAnsi="Arial" w:eastAsia="Arial" w:cs="Arial"/>
          <w:color w:val="000000" w:themeColor="text1"/>
        </w:rPr>
      </w:pPr>
      <w:r w:rsidRPr="13264678">
        <w:rPr>
          <w:rFonts w:ascii="Arial" w:hAnsi="Arial" w:eastAsia="Arial" w:cs="Arial"/>
          <w:color w:val="000000" w:themeColor="text1"/>
        </w:rPr>
        <w:t>2.</w:t>
      </w:r>
      <w:r>
        <w:tab/>
      </w:r>
      <w:r w:rsidRPr="13264678">
        <w:rPr>
          <w:rFonts w:ascii="Arial" w:hAnsi="Arial" w:eastAsia="Arial" w:cs="Arial"/>
          <w:color w:val="000000" w:themeColor="text1"/>
        </w:rPr>
        <w:t>To participate in Employee Development Scheme/Appraisals and contribute to</w:t>
      </w:r>
    </w:p>
    <w:p w:rsidR="284D71D9" w:rsidP="13264678" w:rsidRDefault="284D71D9" w14:paraId="2AEB37D2" w14:textId="1CF246F9">
      <w:pPr>
        <w:pStyle w:val="NormalWeb"/>
        <w:spacing w:before="0" w:beforeAutospacing="0" w:after="0" w:afterAutospacing="0"/>
        <w:ind w:left="448"/>
        <w:rPr>
          <w:rFonts w:ascii="Arial" w:hAnsi="Arial" w:eastAsia="Arial" w:cs="Arial"/>
          <w:color w:val="000000" w:themeColor="text1"/>
        </w:rPr>
      </w:pPr>
      <w:r w:rsidRPr="13264678">
        <w:rPr>
          <w:rFonts w:ascii="Arial" w:hAnsi="Arial" w:eastAsia="Arial" w:cs="Arial"/>
          <w:color w:val="000000" w:themeColor="text1"/>
        </w:rPr>
        <w:t>the identification of your own and team development needs.</w:t>
      </w:r>
    </w:p>
    <w:p w:rsidR="1E510296" w:rsidP="1E510296" w:rsidRDefault="1E510296" w14:paraId="722302BE" w14:textId="6E623DB9">
      <w:pPr>
        <w:spacing w:after="0" w:line="240" w:lineRule="auto"/>
        <w:rPr>
          <w:rFonts w:ascii="Arial" w:hAnsi="Arial" w:eastAsia="Arial" w:cs="Arial"/>
          <w:color w:val="000000" w:themeColor="text1"/>
          <w:sz w:val="24"/>
          <w:szCs w:val="24"/>
        </w:rPr>
      </w:pPr>
    </w:p>
    <w:p w:rsidR="284D71D9" w:rsidP="13264678" w:rsidRDefault="284D71D9" w14:paraId="6FCA159C" w14:textId="26683F1C">
      <w:pPr>
        <w:pStyle w:val="NormalWeb"/>
        <w:spacing w:before="0" w:beforeAutospacing="0" w:after="0" w:afterAutospacing="0"/>
        <w:ind w:left="448" w:hanging="448"/>
        <w:rPr>
          <w:rFonts w:ascii="Arial" w:hAnsi="Arial" w:eastAsia="Arial" w:cs="Arial"/>
          <w:color w:val="000000" w:themeColor="text1"/>
        </w:rPr>
      </w:pPr>
      <w:r w:rsidRPr="13264678">
        <w:rPr>
          <w:rFonts w:ascii="Arial" w:hAnsi="Arial" w:eastAsia="Arial" w:cs="Arial"/>
          <w:color w:val="000000" w:themeColor="text1"/>
        </w:rPr>
        <w:t>3.</w:t>
      </w:r>
      <w:r>
        <w:tab/>
      </w:r>
      <w:r w:rsidRPr="13264678">
        <w:rPr>
          <w:rFonts w:ascii="Arial" w:hAnsi="Arial" w:eastAsia="Arial" w:cs="Arial"/>
          <w:color w:val="000000" w:themeColor="text1"/>
        </w:rPr>
        <w:t>To actively promote the Council's Equal Opportunity Policy and Diversity</w:t>
      </w:r>
    </w:p>
    <w:p w:rsidR="284D71D9" w:rsidP="13264678" w:rsidRDefault="284D71D9" w14:paraId="35A17127" w14:textId="7CA91D44">
      <w:pPr>
        <w:pStyle w:val="NormalWeb"/>
        <w:spacing w:before="0" w:beforeAutospacing="0" w:after="0" w:afterAutospacing="0"/>
        <w:ind w:left="448"/>
        <w:rPr>
          <w:rFonts w:ascii="Arial" w:hAnsi="Arial" w:eastAsia="Arial" w:cs="Arial"/>
          <w:color w:val="000000" w:themeColor="text1"/>
        </w:rPr>
      </w:pPr>
      <w:r w:rsidRPr="13264678">
        <w:rPr>
          <w:rFonts w:ascii="Arial" w:hAnsi="Arial" w:eastAsia="Arial" w:cs="Arial"/>
          <w:color w:val="000000" w:themeColor="text1"/>
        </w:rPr>
        <w:t>Strategy and observe the standard of conduct which prevents discrimination</w:t>
      </w:r>
    </w:p>
    <w:p w:rsidR="284D71D9" w:rsidP="13264678" w:rsidRDefault="284D71D9" w14:paraId="18B6120C" w14:textId="0DA5FD99">
      <w:pPr>
        <w:pStyle w:val="NormalWeb"/>
        <w:spacing w:before="0" w:beforeAutospacing="0" w:after="0" w:afterAutospacing="0"/>
        <w:ind w:left="448"/>
        <w:rPr>
          <w:rFonts w:ascii="Arial" w:hAnsi="Arial" w:eastAsia="Arial" w:cs="Arial"/>
          <w:color w:val="000000" w:themeColor="text1"/>
        </w:rPr>
      </w:pPr>
      <w:r w:rsidRPr="13264678">
        <w:rPr>
          <w:rFonts w:ascii="Arial" w:hAnsi="Arial" w:eastAsia="Arial" w:cs="Arial"/>
          <w:color w:val="000000" w:themeColor="text1"/>
        </w:rPr>
        <w:t>taking place.</w:t>
      </w:r>
    </w:p>
    <w:p w:rsidR="1E510296" w:rsidP="13264678" w:rsidRDefault="1E510296" w14:paraId="252C2F4B" w14:textId="015CA8E3">
      <w:pPr>
        <w:spacing w:after="0" w:line="240" w:lineRule="auto"/>
        <w:ind w:left="448" w:hanging="448"/>
        <w:rPr>
          <w:rFonts w:ascii="Arial" w:hAnsi="Arial" w:eastAsia="Arial" w:cs="Arial"/>
          <w:color w:val="000000" w:themeColor="text1"/>
          <w:sz w:val="24"/>
          <w:szCs w:val="24"/>
        </w:rPr>
      </w:pPr>
    </w:p>
    <w:p w:rsidR="284D71D9" w:rsidP="13264678" w:rsidRDefault="284D71D9" w14:paraId="6974DA6C" w14:textId="35C056A3">
      <w:pPr>
        <w:pStyle w:val="NormalWeb"/>
        <w:spacing w:before="0" w:beforeAutospacing="0" w:after="0" w:afterAutospacing="0"/>
        <w:ind w:left="448" w:hanging="448"/>
        <w:rPr>
          <w:rFonts w:ascii="Arial" w:hAnsi="Arial" w:eastAsia="Arial" w:cs="Arial"/>
          <w:color w:val="000000" w:themeColor="text1"/>
        </w:rPr>
      </w:pPr>
      <w:r w:rsidRPr="13264678">
        <w:rPr>
          <w:rFonts w:ascii="Arial" w:hAnsi="Arial" w:eastAsia="Arial" w:cs="Arial"/>
          <w:color w:val="000000" w:themeColor="text1"/>
        </w:rPr>
        <w:t>4.</w:t>
      </w:r>
      <w:r>
        <w:tab/>
      </w:r>
      <w:r w:rsidRPr="13264678">
        <w:rPr>
          <w:rFonts w:ascii="Arial" w:hAnsi="Arial" w:eastAsia="Arial" w:cs="Arial"/>
          <w:color w:val="000000" w:themeColor="text1"/>
        </w:rPr>
        <w:t>To ensure full compliance with the Health and Safety at Work Act 1974 etc.,</w:t>
      </w:r>
    </w:p>
    <w:p w:rsidR="284D71D9" w:rsidP="13264678" w:rsidRDefault="284D71D9" w14:paraId="07F21DB9" w14:textId="04B79C40">
      <w:pPr>
        <w:pStyle w:val="NormalWeb"/>
        <w:spacing w:before="0" w:beforeAutospacing="0" w:after="0" w:afterAutospacing="0"/>
        <w:ind w:left="448"/>
        <w:rPr>
          <w:rFonts w:ascii="Arial" w:hAnsi="Arial" w:eastAsia="Arial" w:cs="Arial"/>
          <w:color w:val="000000" w:themeColor="text1"/>
        </w:rPr>
      </w:pPr>
      <w:r w:rsidRPr="13264678">
        <w:rPr>
          <w:rFonts w:ascii="Arial" w:hAnsi="Arial" w:eastAsia="Arial" w:cs="Arial"/>
          <w:color w:val="000000" w:themeColor="text1"/>
        </w:rPr>
        <w:t>the Council's Health and Safety Policy and all locally agreed safe methods of</w:t>
      </w:r>
    </w:p>
    <w:p w:rsidR="284D71D9" w:rsidP="13264678" w:rsidRDefault="284D71D9" w14:paraId="136671F7" w14:textId="406811A9">
      <w:pPr>
        <w:pStyle w:val="NormalWeb"/>
        <w:spacing w:before="0" w:beforeAutospacing="0" w:after="0" w:afterAutospacing="0"/>
        <w:ind w:left="448"/>
        <w:rPr>
          <w:rFonts w:ascii="Arial" w:hAnsi="Arial" w:eastAsia="Arial" w:cs="Arial"/>
          <w:color w:val="000000" w:themeColor="text1"/>
        </w:rPr>
      </w:pPr>
      <w:r w:rsidRPr="13264678">
        <w:rPr>
          <w:rFonts w:ascii="Arial" w:hAnsi="Arial" w:eastAsia="Arial" w:cs="Arial"/>
          <w:color w:val="000000" w:themeColor="text1"/>
        </w:rPr>
        <w:t>work.</w:t>
      </w:r>
    </w:p>
    <w:p w:rsidR="1E510296" w:rsidP="13264678" w:rsidRDefault="1E510296" w14:paraId="752EF7AA" w14:textId="4AFF9C89">
      <w:pPr>
        <w:spacing w:after="0" w:line="240" w:lineRule="auto"/>
        <w:ind w:left="448" w:hanging="448"/>
        <w:rPr>
          <w:rFonts w:ascii="Arial" w:hAnsi="Arial" w:eastAsia="Arial" w:cs="Arial"/>
          <w:color w:val="000000" w:themeColor="text1"/>
          <w:sz w:val="24"/>
          <w:szCs w:val="24"/>
        </w:rPr>
      </w:pPr>
    </w:p>
    <w:p w:rsidR="284D71D9" w:rsidP="13264678" w:rsidRDefault="284D71D9" w14:paraId="7F229D6A" w14:textId="70A2A5F7">
      <w:pPr>
        <w:pStyle w:val="NormalWeb"/>
        <w:spacing w:before="0" w:beforeAutospacing="0" w:after="0" w:afterAutospacing="0"/>
        <w:ind w:left="448" w:hanging="448"/>
        <w:rPr>
          <w:rFonts w:ascii="Arial" w:hAnsi="Arial" w:eastAsia="Arial" w:cs="Arial"/>
          <w:color w:val="000000" w:themeColor="text1"/>
        </w:rPr>
      </w:pPr>
      <w:r w:rsidRPr="13264678">
        <w:rPr>
          <w:rFonts w:ascii="Arial" w:hAnsi="Arial" w:eastAsia="Arial" w:cs="Arial"/>
          <w:color w:val="000000" w:themeColor="text1"/>
        </w:rPr>
        <w:t>5</w:t>
      </w:r>
      <w:r w:rsidRPr="13264678">
        <w:rPr>
          <w:color w:val="000000" w:themeColor="text1"/>
          <w:sz w:val="27"/>
          <w:szCs w:val="27"/>
        </w:rPr>
        <w:t>.</w:t>
      </w:r>
      <w:r>
        <w:tab/>
      </w:r>
      <w:r w:rsidRPr="13264678">
        <w:rPr>
          <w:rFonts w:ascii="Arial" w:hAnsi="Arial" w:eastAsia="Arial" w:cs="Arial"/>
          <w:color w:val="000000" w:themeColor="text1"/>
        </w:rPr>
        <w:t>To fully understand and be aware of the commitment to Section 17 ‘Duty of the</w:t>
      </w:r>
    </w:p>
    <w:p w:rsidR="284D71D9" w:rsidP="13264678" w:rsidRDefault="284D71D9" w14:paraId="6C5A34CB" w14:textId="23A6DB29">
      <w:pPr>
        <w:pStyle w:val="NormalWeb"/>
        <w:spacing w:before="0" w:beforeAutospacing="0" w:after="0" w:afterAutospacing="0"/>
        <w:ind w:left="448"/>
        <w:rPr>
          <w:rFonts w:ascii="Arial" w:hAnsi="Arial" w:eastAsia="Arial" w:cs="Arial"/>
          <w:color w:val="000000" w:themeColor="text1"/>
        </w:rPr>
      </w:pPr>
      <w:r w:rsidRPr="68E5F26C">
        <w:rPr>
          <w:rFonts w:ascii="Arial" w:hAnsi="Arial" w:eastAsia="Arial" w:cs="Arial"/>
          <w:color w:val="000000" w:themeColor="text1"/>
        </w:rPr>
        <w:t>Crime and Disorder Act 1998 to prevent crime and disorder’.</w:t>
      </w:r>
    </w:p>
    <w:p w:rsidR="68E5F26C" w:rsidP="68E5F26C" w:rsidRDefault="68E5F26C" w14:paraId="0E8A6250" w14:textId="319A0B8C">
      <w:pPr>
        <w:pStyle w:val="NormalWeb"/>
        <w:spacing w:before="0" w:beforeAutospacing="0" w:after="0" w:afterAutospacing="0"/>
        <w:ind w:left="448"/>
        <w:rPr>
          <w:rFonts w:ascii="Arial" w:hAnsi="Arial" w:eastAsia="Arial" w:cs="Arial"/>
          <w:color w:val="000000" w:themeColor="text1"/>
        </w:rPr>
      </w:pPr>
    </w:p>
    <w:p w:rsidR="1E510296" w:rsidP="005161D5" w:rsidRDefault="284D71D9" w14:paraId="0C5775CE" w14:textId="6DAD1FA6">
      <w:pPr>
        <w:pStyle w:val="NormalWeb"/>
        <w:ind w:left="448" w:hanging="448"/>
        <w:rPr>
          <w:rFonts w:ascii="Arial" w:hAnsi="Arial" w:cs="Arial"/>
          <w:b/>
          <w:bCs/>
        </w:rPr>
      </w:pPr>
      <w:r w:rsidRPr="13264678">
        <w:rPr>
          <w:rFonts w:ascii="Arial" w:hAnsi="Arial" w:eastAsia="Arial" w:cs="Arial"/>
          <w:color w:val="000000" w:themeColor="text1"/>
        </w:rPr>
        <w:t xml:space="preserve">6. </w:t>
      </w:r>
      <w:r>
        <w:tab/>
      </w:r>
      <w:r w:rsidRPr="13264678">
        <w:rPr>
          <w:rFonts w:ascii="Arial" w:hAnsi="Arial" w:eastAsia="Arial" w:cs="Arial"/>
          <w:color w:val="000000" w:themeColor="text1"/>
        </w:rPr>
        <w:t>At the discretion of the Head of Service, such other activities as may from time to time may be agreed consistent with the nature of the job described above.</w:t>
      </w:r>
    </w:p>
    <w:p w:rsidR="009A05CD" w:rsidP="22CB16A8" w:rsidRDefault="009A05CD" w14:paraId="412ED80D" w14:textId="77777777">
      <w:pPr>
        <w:pStyle w:val="paragraph"/>
        <w:spacing w:before="0" w:beforeAutospacing="0" w:after="0" w:afterAutospacing="0"/>
        <w:ind w:left="-426"/>
        <w:jc w:val="both"/>
        <w:rPr>
          <w:rFonts w:ascii="Arial" w:hAnsi="Arial" w:cs="Arial"/>
          <w:b/>
          <w:bCs/>
        </w:rPr>
      </w:pPr>
    </w:p>
    <w:p w:rsidR="411DECD0" w:rsidP="22CB16A8" w:rsidRDefault="411DECD0" w14:paraId="5AE83E17" w14:textId="1BF5D666">
      <w:pPr>
        <w:pStyle w:val="paragraph"/>
        <w:spacing w:before="0" w:beforeAutospacing="0" w:after="0" w:afterAutospacing="0"/>
        <w:ind w:left="-426"/>
        <w:jc w:val="both"/>
        <w:rPr>
          <w:rFonts w:ascii="Arial" w:hAnsi="Arial" w:cs="Arial"/>
          <w:b/>
          <w:bCs/>
        </w:rPr>
      </w:pPr>
      <w:r w:rsidRPr="22CB16A8">
        <w:rPr>
          <w:rFonts w:ascii="Arial" w:hAnsi="Arial" w:cs="Arial"/>
          <w:b/>
          <w:bCs/>
        </w:rPr>
        <w:t>SERVICE SPECIFIC</w:t>
      </w:r>
      <w:r w:rsidRPr="22CB16A8" w:rsidR="0F56C573">
        <w:rPr>
          <w:rFonts w:ascii="Arial" w:hAnsi="Arial" w:cs="Arial"/>
          <w:b/>
          <w:bCs/>
        </w:rPr>
        <w:t xml:space="preserve"> DUITIES</w:t>
      </w:r>
    </w:p>
    <w:p w:rsidR="22CB16A8" w:rsidP="22CB16A8" w:rsidRDefault="22CB16A8" w14:paraId="75F7DEEE" w14:textId="174EB192">
      <w:pPr>
        <w:pStyle w:val="paragraph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</w:p>
    <w:p w:rsidRPr="000E752D" w:rsidR="792036BB" w:rsidP="5B77C35E" w:rsidRDefault="792036BB" w14:paraId="2EEA8C5F" w14:textId="7BE37D4E">
      <w:pPr>
        <w:pStyle w:val="DefaultText"/>
        <w:numPr>
          <w:ilvl w:val="0"/>
          <w:numId w:val="9"/>
        </w:numPr>
        <w:tabs>
          <w:tab w:val="left" w:pos="45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eastAsia="Arial" w:cs="Arial"/>
        </w:rPr>
      </w:pPr>
      <w:r w:rsidRPr="000E752D">
        <w:rPr>
          <w:rFonts w:eastAsia="Arial" w:cs="Arial"/>
        </w:rPr>
        <w:t>To ensure all operations are undertaken in accordance with the councils Health and Safety Policy</w:t>
      </w:r>
      <w:r w:rsidRPr="000E752D" w:rsidR="48EF46EF">
        <w:rPr>
          <w:rFonts w:eastAsia="Arial" w:cs="Arial"/>
        </w:rPr>
        <w:t xml:space="preserve">, </w:t>
      </w:r>
      <w:r w:rsidRPr="000E752D" w:rsidR="6CD4BB4C">
        <w:rPr>
          <w:rFonts w:eastAsia="Arial" w:cs="Arial"/>
        </w:rPr>
        <w:t xml:space="preserve">in line with </w:t>
      </w:r>
      <w:r w:rsidRPr="000E752D">
        <w:rPr>
          <w:rFonts w:eastAsia="Arial" w:cs="Arial"/>
        </w:rPr>
        <w:t>local procedures</w:t>
      </w:r>
      <w:r w:rsidRPr="000E752D" w:rsidR="6A210678">
        <w:rPr>
          <w:rFonts w:eastAsia="Arial" w:cs="Arial"/>
        </w:rPr>
        <w:t xml:space="preserve"> </w:t>
      </w:r>
      <w:r w:rsidRPr="000E752D" w:rsidR="0C940E14">
        <w:rPr>
          <w:rFonts w:eastAsia="Arial" w:cs="Arial"/>
        </w:rPr>
        <w:t xml:space="preserve">to </w:t>
      </w:r>
      <w:r w:rsidRPr="000E752D" w:rsidR="6A210678">
        <w:rPr>
          <w:rFonts w:eastAsia="Arial" w:cs="Arial"/>
        </w:rPr>
        <w:t xml:space="preserve">follow the instructions of the </w:t>
      </w:r>
      <w:r w:rsidRPr="000E752D" w:rsidR="5F4997C1">
        <w:rPr>
          <w:rFonts w:eastAsia="Arial" w:cs="Arial"/>
        </w:rPr>
        <w:t>Supervisor/Deputy Operations Manager.</w:t>
      </w:r>
    </w:p>
    <w:p w:rsidR="5B77C35E" w:rsidP="5B77C35E" w:rsidRDefault="5B77C35E" w14:paraId="44203DD5" w14:textId="76C3476C">
      <w:pPr>
        <w:pStyle w:val="DefaultText"/>
        <w:tabs>
          <w:tab w:val="left" w:pos="45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eastAsia="Arial" w:cs="Arial"/>
          <w:i/>
          <w:iCs/>
          <w:color w:val="FF0000"/>
        </w:rPr>
      </w:pPr>
    </w:p>
    <w:p w:rsidR="00C24DF7" w:rsidP="00C24DF7" w:rsidRDefault="792036BB" w14:paraId="7D47F58F" w14:textId="77777777">
      <w:pPr>
        <w:pStyle w:val="DefaultText"/>
        <w:numPr>
          <w:ilvl w:val="0"/>
          <w:numId w:val="8"/>
        </w:numPr>
        <w:tabs>
          <w:tab w:val="left" w:pos="45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left"/>
        <w:rPr>
          <w:rFonts w:eastAsia="Arial" w:cs="Arial"/>
          <w:szCs w:val="24"/>
        </w:rPr>
      </w:pPr>
      <w:r w:rsidRPr="046DCC79">
        <w:rPr>
          <w:rFonts w:eastAsia="Arial" w:cs="Arial"/>
          <w:szCs w:val="24"/>
        </w:rPr>
        <w:t xml:space="preserve">You </w:t>
      </w:r>
      <w:r w:rsidRPr="046DCC79" w:rsidR="25158AE3">
        <w:rPr>
          <w:rFonts w:eastAsia="Arial" w:cs="Arial"/>
          <w:szCs w:val="24"/>
        </w:rPr>
        <w:t>must wear appropriate PPE where your duties require you to do so</w:t>
      </w:r>
      <w:r w:rsidRPr="046DCC79" w:rsidR="7F789405">
        <w:rPr>
          <w:rFonts w:eastAsia="Arial" w:cs="Arial"/>
          <w:szCs w:val="24"/>
        </w:rPr>
        <w:t>, and</w:t>
      </w:r>
      <w:r w:rsidR="00C24DF7">
        <w:rPr>
          <w:rFonts w:eastAsia="Arial" w:cs="Arial"/>
          <w:szCs w:val="24"/>
        </w:rPr>
        <w:t xml:space="preserve"> </w:t>
      </w:r>
    </w:p>
    <w:p w:rsidR="792036BB" w:rsidP="007A1929" w:rsidRDefault="7F789405" w14:paraId="6F7CF134" w14:textId="3BF33BBF">
      <w:pPr>
        <w:pStyle w:val="DefaultText"/>
        <w:tabs>
          <w:tab w:val="left" w:pos="45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left"/>
        <w:rPr>
          <w:rFonts w:eastAsia="Arial" w:cs="Arial"/>
          <w:szCs w:val="24"/>
        </w:rPr>
      </w:pPr>
      <w:r w:rsidRPr="046DCC79">
        <w:rPr>
          <w:rFonts w:eastAsia="Arial" w:cs="Arial"/>
          <w:szCs w:val="24"/>
        </w:rPr>
        <w:t xml:space="preserve">report matters to your Supervisor/Manager that may impact upon the safety of </w:t>
      </w:r>
      <w:r w:rsidRPr="046DCC79" w:rsidR="43285A3C">
        <w:rPr>
          <w:rFonts w:eastAsia="Arial" w:cs="Arial"/>
          <w:szCs w:val="24"/>
        </w:rPr>
        <w:t xml:space="preserve">you, </w:t>
      </w:r>
      <w:r w:rsidRPr="046DCC79">
        <w:rPr>
          <w:rFonts w:eastAsia="Arial" w:cs="Arial"/>
          <w:szCs w:val="24"/>
        </w:rPr>
        <w:t>your colleagues and</w:t>
      </w:r>
      <w:r w:rsidRPr="046DCC79" w:rsidR="61043A77">
        <w:rPr>
          <w:rFonts w:eastAsia="Arial" w:cs="Arial"/>
          <w:szCs w:val="24"/>
        </w:rPr>
        <w:t>/or members of the public.</w:t>
      </w:r>
      <w:r w:rsidRPr="046DCC79" w:rsidR="25158AE3">
        <w:rPr>
          <w:rFonts w:eastAsia="Arial" w:cs="Arial"/>
          <w:szCs w:val="24"/>
        </w:rPr>
        <w:t xml:space="preserve"> </w:t>
      </w:r>
    </w:p>
    <w:p w:rsidR="00386ED7" w:rsidP="00386ED7" w:rsidRDefault="00386ED7" w14:paraId="1D7B3AAE" w14:textId="77777777">
      <w:pPr>
        <w:pStyle w:val="ListParagraph"/>
        <w:rPr>
          <w:rFonts w:eastAsia="Arial" w:cs="Arial"/>
          <w:szCs w:val="24"/>
        </w:rPr>
      </w:pPr>
    </w:p>
    <w:p w:rsidR="00E7303D" w:rsidP="19D57009" w:rsidRDefault="5384CF3D" w14:paraId="6AE8902D" w14:textId="65ADEDBD">
      <w:pPr>
        <w:pStyle w:val="ListParagraph"/>
        <w:numPr>
          <w:ilvl w:val="0"/>
          <w:numId w:val="9"/>
        </w:numPr>
        <w:jc w:val="both"/>
        <w:rPr>
          <w:rFonts w:ascii="Arial" w:hAnsi="Arial" w:eastAsia="Arial" w:cs="Arial"/>
          <w:sz w:val="24"/>
          <w:szCs w:val="24"/>
          <w:lang w:val="en"/>
        </w:rPr>
      </w:pPr>
      <w:r w:rsidRPr="19D57009">
        <w:rPr>
          <w:rFonts w:ascii="Arial" w:hAnsi="Arial" w:eastAsia="Arial" w:cs="Arial"/>
          <w:sz w:val="24"/>
          <w:szCs w:val="24"/>
          <w:lang w:val="en"/>
        </w:rPr>
        <w:t>To excavate and prepare graves ensuring that the grave is dug to specification in the correct position and verifying grave and plot numbers, preparing graves either by hand or mechanically.</w:t>
      </w:r>
    </w:p>
    <w:p w:rsidRPr="00E7303D" w:rsidR="000E752D" w:rsidP="000E752D" w:rsidRDefault="000E752D" w14:paraId="5C86609F" w14:textId="77777777">
      <w:pPr>
        <w:pStyle w:val="ListParagraph"/>
        <w:jc w:val="both"/>
        <w:rPr>
          <w:rFonts w:ascii="Arial" w:hAnsi="Arial" w:eastAsia="Arial" w:cs="Arial"/>
          <w:sz w:val="24"/>
          <w:szCs w:val="24"/>
          <w:lang w:val="en"/>
        </w:rPr>
      </w:pPr>
    </w:p>
    <w:p w:rsidR="00E7303D" w:rsidP="19D57009" w:rsidRDefault="30210C39" w14:paraId="15BDCB4F" w14:textId="2A35A25C">
      <w:pPr>
        <w:pStyle w:val="ListParagraph"/>
        <w:numPr>
          <w:ilvl w:val="0"/>
          <w:numId w:val="9"/>
        </w:numPr>
        <w:jc w:val="both"/>
        <w:rPr>
          <w:rFonts w:ascii="Arial" w:hAnsi="Arial" w:eastAsia="Arial" w:cs="Arial"/>
          <w:sz w:val="24"/>
          <w:szCs w:val="24"/>
        </w:rPr>
      </w:pPr>
      <w:r w:rsidRPr="19D57009">
        <w:rPr>
          <w:rFonts w:ascii="Arial" w:hAnsi="Arial" w:eastAsia="Arial" w:cs="Arial"/>
          <w:sz w:val="24"/>
          <w:szCs w:val="24"/>
        </w:rPr>
        <w:t>Using a range of powered equipment and vehicles such as 360 excavators, dumpers, tractors, and ride on mowers, pedestrian mowers, handheld grounds maintenance equipment.</w:t>
      </w:r>
    </w:p>
    <w:p w:rsidRPr="00E7303D" w:rsidR="000E752D" w:rsidP="000E752D" w:rsidRDefault="000E752D" w14:paraId="66A25ACB" w14:textId="77777777">
      <w:pPr>
        <w:pStyle w:val="ListParagraph"/>
        <w:jc w:val="both"/>
        <w:rPr>
          <w:rFonts w:ascii="Arial" w:hAnsi="Arial" w:eastAsia="Arial" w:cs="Arial"/>
          <w:sz w:val="24"/>
          <w:szCs w:val="24"/>
        </w:rPr>
      </w:pPr>
    </w:p>
    <w:p w:rsidR="00E7303D" w:rsidP="19D57009" w:rsidRDefault="30210C39" w14:paraId="47EDE0A8" w14:textId="702E8FD8">
      <w:pPr>
        <w:pStyle w:val="ListParagraph"/>
        <w:numPr>
          <w:ilvl w:val="0"/>
          <w:numId w:val="9"/>
        </w:numPr>
        <w:jc w:val="both"/>
        <w:rPr>
          <w:rFonts w:ascii="Arial" w:hAnsi="Arial" w:eastAsia="Arial" w:cs="Arial"/>
          <w:sz w:val="24"/>
          <w:szCs w:val="24"/>
        </w:rPr>
      </w:pPr>
      <w:r w:rsidRPr="19D57009">
        <w:rPr>
          <w:rFonts w:ascii="Arial" w:hAnsi="Arial" w:eastAsia="Arial" w:cs="Arial"/>
          <w:sz w:val="24"/>
          <w:szCs w:val="24"/>
        </w:rPr>
        <w:t>Undertake pre-use inspections and daily maintenance of vehicles and equipment, including topping up of fluids and the reporting of any faults to line manager.</w:t>
      </w:r>
    </w:p>
    <w:p w:rsidRPr="000E752D" w:rsidR="000E752D" w:rsidP="000E752D" w:rsidRDefault="000E752D" w14:paraId="59839E94" w14:textId="77777777">
      <w:pPr>
        <w:pStyle w:val="ListParagraph"/>
        <w:rPr>
          <w:rFonts w:ascii="Arial" w:hAnsi="Arial" w:eastAsia="Arial" w:cs="Arial"/>
          <w:sz w:val="24"/>
          <w:szCs w:val="24"/>
        </w:rPr>
      </w:pPr>
    </w:p>
    <w:p w:rsidR="00E7303D" w:rsidP="7D7D7C21" w:rsidRDefault="5384CF3D" w14:paraId="6BBF313D" w14:textId="089D8BE5">
      <w:pPr>
        <w:pStyle w:val="ListParagraph"/>
        <w:numPr>
          <w:ilvl w:val="0"/>
          <w:numId w:val="9"/>
        </w:numPr>
        <w:jc w:val="both"/>
        <w:rPr>
          <w:rFonts w:ascii="Arial" w:hAnsi="Arial" w:eastAsia="Arial" w:cs="Arial"/>
          <w:sz w:val="24"/>
          <w:szCs w:val="24"/>
          <w:lang w:val="en-US"/>
        </w:rPr>
      </w:pPr>
      <w:r w:rsidRPr="7D7D7C21">
        <w:rPr>
          <w:rFonts w:ascii="Arial" w:hAnsi="Arial" w:eastAsia="Arial" w:cs="Arial"/>
          <w:sz w:val="24"/>
          <w:szCs w:val="24"/>
          <w:lang w:val="en-US"/>
        </w:rPr>
        <w:t>Install and remove grave shoring and safety equipment, ensuring that shoring, grass matting and boards are removed from the plot following a funeral and the area is left tidy.</w:t>
      </w:r>
    </w:p>
    <w:p w:rsidRPr="000E752D" w:rsidR="000E752D" w:rsidP="000E752D" w:rsidRDefault="000E752D" w14:paraId="3D0BC567" w14:textId="77777777">
      <w:pPr>
        <w:pStyle w:val="ListParagraph"/>
        <w:rPr>
          <w:rFonts w:ascii="Arial" w:hAnsi="Arial" w:eastAsia="Arial" w:cs="Arial"/>
          <w:sz w:val="24"/>
          <w:szCs w:val="24"/>
          <w:lang w:val="en"/>
        </w:rPr>
      </w:pPr>
    </w:p>
    <w:p w:rsidR="00E7303D" w:rsidP="19D57009" w:rsidRDefault="5384CF3D" w14:paraId="012172BE" w14:textId="214FF7D3">
      <w:pPr>
        <w:pStyle w:val="ListParagraph"/>
        <w:numPr>
          <w:ilvl w:val="0"/>
          <w:numId w:val="9"/>
        </w:numPr>
        <w:jc w:val="both"/>
        <w:rPr>
          <w:rFonts w:ascii="Arial" w:hAnsi="Arial" w:eastAsia="Arial" w:cs="Arial"/>
          <w:sz w:val="24"/>
          <w:szCs w:val="24"/>
        </w:rPr>
      </w:pPr>
      <w:r w:rsidRPr="19D57009">
        <w:rPr>
          <w:rFonts w:ascii="Arial" w:hAnsi="Arial" w:eastAsia="Arial" w:cs="Arial"/>
          <w:sz w:val="24"/>
          <w:szCs w:val="24"/>
        </w:rPr>
        <w:t xml:space="preserve">To ensure that all graves are </w:t>
      </w:r>
      <w:r w:rsidRPr="19D57009" w:rsidR="5F428F05">
        <w:rPr>
          <w:rFonts w:ascii="Arial" w:hAnsi="Arial" w:eastAsia="Arial" w:cs="Arial"/>
          <w:sz w:val="24"/>
          <w:szCs w:val="24"/>
        </w:rPr>
        <w:t xml:space="preserve">prepared in line with industry practice and training prior to the internment </w:t>
      </w:r>
      <w:r w:rsidRPr="19D57009">
        <w:rPr>
          <w:rFonts w:ascii="Arial" w:hAnsi="Arial" w:eastAsia="Arial" w:cs="Arial"/>
          <w:sz w:val="24"/>
          <w:szCs w:val="24"/>
        </w:rPr>
        <w:t>of the burial taking place and that all signing and guarding equipment is in place whilst graves/excavations are left unattended or overnight.</w:t>
      </w:r>
    </w:p>
    <w:p w:rsidRPr="000E752D" w:rsidR="000E752D" w:rsidP="000E752D" w:rsidRDefault="000E752D" w14:paraId="0986D0A3" w14:textId="77777777">
      <w:pPr>
        <w:pStyle w:val="ListParagraph"/>
        <w:rPr>
          <w:rFonts w:ascii="Arial" w:hAnsi="Arial" w:eastAsia="Arial" w:cs="Arial"/>
          <w:sz w:val="24"/>
          <w:szCs w:val="24"/>
        </w:rPr>
      </w:pPr>
    </w:p>
    <w:p w:rsidR="00E7303D" w:rsidP="19D57009" w:rsidRDefault="5384CF3D" w14:paraId="7785DC07" w14:textId="2AD221D5">
      <w:pPr>
        <w:pStyle w:val="ListParagraph"/>
        <w:numPr>
          <w:ilvl w:val="0"/>
          <w:numId w:val="9"/>
        </w:numPr>
        <w:jc w:val="both"/>
        <w:rPr>
          <w:rFonts w:ascii="Arial" w:hAnsi="Arial" w:eastAsia="Arial" w:cs="Arial"/>
          <w:sz w:val="24"/>
          <w:szCs w:val="24"/>
          <w:lang w:val="en"/>
        </w:rPr>
      </w:pPr>
      <w:r w:rsidRPr="19D57009">
        <w:rPr>
          <w:rFonts w:ascii="Arial" w:hAnsi="Arial" w:eastAsia="Arial" w:cs="Arial"/>
          <w:sz w:val="24"/>
          <w:szCs w:val="24"/>
        </w:rPr>
        <w:t xml:space="preserve">To prepare the grave surround </w:t>
      </w:r>
      <w:r w:rsidRPr="19D57009" w:rsidR="1EE19F61">
        <w:rPr>
          <w:rFonts w:ascii="Arial" w:hAnsi="Arial" w:eastAsia="Arial" w:cs="Arial"/>
          <w:sz w:val="24"/>
          <w:szCs w:val="24"/>
        </w:rPr>
        <w:t>b</w:t>
      </w:r>
      <w:r w:rsidRPr="19D57009">
        <w:rPr>
          <w:rFonts w:ascii="Arial" w:hAnsi="Arial" w:eastAsia="Arial" w:cs="Arial"/>
          <w:sz w:val="24"/>
          <w:szCs w:val="24"/>
          <w:lang w:val="en"/>
        </w:rPr>
        <w:t>ack-filling of graves, reinstating the area and placing floral tributes on the grave.</w:t>
      </w:r>
    </w:p>
    <w:p w:rsidRPr="000E752D" w:rsidR="000E752D" w:rsidP="000E752D" w:rsidRDefault="000E752D" w14:paraId="001DADF3" w14:textId="77777777">
      <w:pPr>
        <w:pStyle w:val="ListParagraph"/>
        <w:rPr>
          <w:rFonts w:ascii="Arial" w:hAnsi="Arial" w:eastAsia="Arial" w:cs="Arial"/>
          <w:sz w:val="24"/>
          <w:szCs w:val="24"/>
          <w:lang w:val="en"/>
        </w:rPr>
      </w:pPr>
    </w:p>
    <w:p w:rsidR="00E7303D" w:rsidP="7D7D7C21" w:rsidRDefault="5384CF3D" w14:paraId="20341158" w14:textId="516CE01F">
      <w:pPr>
        <w:pStyle w:val="ListParagraph"/>
        <w:numPr>
          <w:ilvl w:val="0"/>
          <w:numId w:val="9"/>
        </w:numPr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7D7D7C21">
        <w:rPr>
          <w:rFonts w:ascii="Arial" w:hAnsi="Arial" w:eastAsia="Arial" w:cs="Arial"/>
          <w:sz w:val="24"/>
          <w:szCs w:val="24"/>
          <w:lang w:val="en-US"/>
        </w:rPr>
        <w:t>To ensure floral tributes are removed</w:t>
      </w:r>
      <w:r w:rsidRPr="7D7D7C21" w:rsidR="482ECF63">
        <w:rPr>
          <w:rFonts w:ascii="Arial" w:hAnsi="Arial" w:eastAsia="Arial" w:cs="Arial"/>
          <w:sz w:val="24"/>
          <w:szCs w:val="24"/>
          <w:lang w:val="en-US"/>
        </w:rPr>
        <w:t>, t</w:t>
      </w:r>
      <w:r w:rsidRPr="7D7D7C21">
        <w:rPr>
          <w:rFonts w:ascii="Arial" w:hAnsi="Arial" w:eastAsia="Arial" w:cs="Arial"/>
          <w:sz w:val="24"/>
          <w:szCs w:val="24"/>
          <w:lang w:val="en-US"/>
        </w:rPr>
        <w:t>op up sunken graves after a period of settlement to ensure a level surface</w:t>
      </w:r>
      <w:r w:rsidRPr="7D7D7C21">
        <w:rPr>
          <w:rFonts w:ascii="Times New Roman" w:hAnsi="Times New Roman" w:eastAsia="Times New Roman" w:cs="Times New Roman"/>
          <w:sz w:val="24"/>
          <w:szCs w:val="24"/>
          <w:lang w:val="en-US"/>
        </w:rPr>
        <w:t>.</w:t>
      </w:r>
    </w:p>
    <w:p w:rsidRPr="000E752D" w:rsidR="000E752D" w:rsidP="000E752D" w:rsidRDefault="000E752D" w14:paraId="7AFEE4A5" w14:textId="77777777">
      <w:pPr>
        <w:pStyle w:val="ListParagraph"/>
        <w:rPr>
          <w:rFonts w:ascii="Times New Roman" w:hAnsi="Times New Roman" w:eastAsia="Times New Roman" w:cs="Times New Roman"/>
          <w:sz w:val="24"/>
          <w:szCs w:val="24"/>
          <w:lang w:val="en"/>
        </w:rPr>
      </w:pPr>
    </w:p>
    <w:p w:rsidR="00E7303D" w:rsidP="19D57009" w:rsidRDefault="5384CF3D" w14:paraId="65784F11" w14:textId="31694D13">
      <w:pPr>
        <w:pStyle w:val="ListParagraph"/>
        <w:numPr>
          <w:ilvl w:val="0"/>
          <w:numId w:val="9"/>
        </w:numPr>
        <w:jc w:val="both"/>
        <w:rPr>
          <w:rFonts w:ascii="Arial" w:hAnsi="Arial" w:eastAsia="Arial" w:cs="Arial"/>
          <w:sz w:val="24"/>
          <w:szCs w:val="24"/>
        </w:rPr>
      </w:pPr>
      <w:r w:rsidRPr="19D57009">
        <w:rPr>
          <w:rFonts w:ascii="Arial" w:hAnsi="Arial" w:eastAsia="Arial" w:cs="Arial"/>
          <w:sz w:val="24"/>
          <w:szCs w:val="24"/>
        </w:rPr>
        <w:t xml:space="preserve">To monitor memorial stones recording and monitoring of memorials as required. </w:t>
      </w:r>
    </w:p>
    <w:p w:rsidRPr="000E752D" w:rsidR="000E752D" w:rsidP="000E752D" w:rsidRDefault="000E752D" w14:paraId="40708DF7" w14:textId="77777777">
      <w:pPr>
        <w:pStyle w:val="ListParagraph"/>
        <w:rPr>
          <w:rFonts w:ascii="Arial" w:hAnsi="Arial" w:eastAsia="Arial" w:cs="Arial"/>
          <w:sz w:val="24"/>
          <w:szCs w:val="24"/>
        </w:rPr>
      </w:pPr>
    </w:p>
    <w:p w:rsidR="00E7303D" w:rsidP="19D57009" w:rsidRDefault="5384CF3D" w14:paraId="28521ED5" w14:textId="3B8E9B88">
      <w:pPr>
        <w:pStyle w:val="ListParagraph"/>
        <w:numPr>
          <w:ilvl w:val="0"/>
          <w:numId w:val="9"/>
        </w:numPr>
        <w:jc w:val="both"/>
        <w:rPr>
          <w:rFonts w:ascii="Arial" w:hAnsi="Arial" w:eastAsia="Arial" w:cs="Arial"/>
          <w:sz w:val="24"/>
          <w:szCs w:val="24"/>
        </w:rPr>
      </w:pPr>
      <w:r w:rsidRPr="19D57009">
        <w:rPr>
          <w:rFonts w:ascii="Arial" w:hAnsi="Arial" w:eastAsia="Arial" w:cs="Arial"/>
          <w:sz w:val="24"/>
          <w:szCs w:val="24"/>
        </w:rPr>
        <w:t>To act in all times whilst in the environs of the cemetery in a dignified and respectful manner, being aware of the potential of contact with the bereaved.</w:t>
      </w:r>
    </w:p>
    <w:p w:rsidRPr="000E752D" w:rsidR="000E752D" w:rsidP="000E752D" w:rsidRDefault="000E752D" w14:paraId="1285A4C4" w14:textId="77777777">
      <w:pPr>
        <w:pStyle w:val="ListParagraph"/>
        <w:rPr>
          <w:rFonts w:ascii="Arial" w:hAnsi="Arial" w:eastAsia="Arial" w:cs="Arial"/>
          <w:sz w:val="24"/>
          <w:szCs w:val="24"/>
        </w:rPr>
      </w:pPr>
    </w:p>
    <w:p w:rsidR="00E7303D" w:rsidP="19D57009" w:rsidRDefault="5384CF3D" w14:paraId="5834A1A7" w14:textId="00A1BC95">
      <w:pPr>
        <w:pStyle w:val="ListParagraph"/>
        <w:numPr>
          <w:ilvl w:val="0"/>
          <w:numId w:val="9"/>
        </w:numPr>
        <w:jc w:val="both"/>
        <w:rPr>
          <w:rFonts w:ascii="Arial" w:hAnsi="Arial" w:eastAsia="Arial" w:cs="Arial"/>
          <w:sz w:val="24"/>
          <w:szCs w:val="24"/>
        </w:rPr>
      </w:pPr>
      <w:r w:rsidRPr="68E5F26C">
        <w:rPr>
          <w:rFonts w:ascii="Arial" w:hAnsi="Arial" w:eastAsia="Arial" w:cs="Arial"/>
          <w:sz w:val="24"/>
          <w:szCs w:val="24"/>
        </w:rPr>
        <w:t xml:space="preserve">To liaise </w:t>
      </w:r>
      <w:r w:rsidRPr="68E5F26C" w:rsidR="000E752D">
        <w:rPr>
          <w:rFonts w:ascii="Arial" w:hAnsi="Arial" w:eastAsia="Arial" w:cs="Arial"/>
          <w:sz w:val="24"/>
          <w:szCs w:val="24"/>
        </w:rPr>
        <w:t>via the use of the telephone and email</w:t>
      </w:r>
      <w:r w:rsidRPr="68E5F26C" w:rsidR="00212BAF">
        <w:rPr>
          <w:rFonts w:ascii="Arial" w:hAnsi="Arial" w:eastAsia="Arial" w:cs="Arial"/>
          <w:sz w:val="24"/>
          <w:szCs w:val="24"/>
        </w:rPr>
        <w:t>, and face-to-face contact</w:t>
      </w:r>
      <w:r w:rsidRPr="68E5F26C" w:rsidR="000E752D">
        <w:rPr>
          <w:rFonts w:ascii="Arial" w:hAnsi="Arial" w:eastAsia="Arial" w:cs="Arial"/>
          <w:sz w:val="24"/>
          <w:szCs w:val="24"/>
        </w:rPr>
        <w:t xml:space="preserve"> </w:t>
      </w:r>
      <w:r w:rsidRPr="68E5F26C">
        <w:rPr>
          <w:rFonts w:ascii="Arial" w:hAnsi="Arial" w:eastAsia="Arial" w:cs="Arial"/>
          <w:sz w:val="24"/>
          <w:szCs w:val="24"/>
        </w:rPr>
        <w:t>with funeral directors</w:t>
      </w:r>
      <w:r w:rsidRPr="68E5F26C" w:rsidR="00F950ED">
        <w:rPr>
          <w:rFonts w:ascii="Arial" w:hAnsi="Arial" w:eastAsia="Arial" w:cs="Arial"/>
          <w:sz w:val="24"/>
          <w:szCs w:val="24"/>
        </w:rPr>
        <w:t xml:space="preserve">, </w:t>
      </w:r>
      <w:r w:rsidRPr="68E5F26C" w:rsidR="000E752D">
        <w:rPr>
          <w:rFonts w:ascii="Arial" w:hAnsi="Arial" w:eastAsia="Arial" w:cs="Arial"/>
          <w:sz w:val="24"/>
          <w:szCs w:val="24"/>
        </w:rPr>
        <w:t>council colleagues</w:t>
      </w:r>
      <w:r w:rsidRPr="68E5F26C" w:rsidR="00F950ED">
        <w:rPr>
          <w:rFonts w:ascii="Arial" w:hAnsi="Arial" w:eastAsia="Arial" w:cs="Arial"/>
          <w:sz w:val="24"/>
          <w:szCs w:val="24"/>
        </w:rPr>
        <w:t xml:space="preserve">, </w:t>
      </w:r>
      <w:r w:rsidRPr="68E5F26C">
        <w:rPr>
          <w:rFonts w:ascii="Arial" w:hAnsi="Arial" w:eastAsia="Arial" w:cs="Arial"/>
          <w:sz w:val="24"/>
          <w:szCs w:val="24"/>
        </w:rPr>
        <w:t>ministers of religion</w:t>
      </w:r>
      <w:r w:rsidRPr="68E5F26C" w:rsidR="54977E2B">
        <w:rPr>
          <w:rFonts w:ascii="Arial" w:hAnsi="Arial" w:eastAsia="Arial" w:cs="Arial"/>
          <w:sz w:val="24"/>
          <w:szCs w:val="24"/>
        </w:rPr>
        <w:t xml:space="preserve">, </w:t>
      </w:r>
      <w:r w:rsidRPr="68E5F26C">
        <w:rPr>
          <w:rFonts w:ascii="Arial" w:hAnsi="Arial" w:eastAsia="Arial" w:cs="Arial"/>
          <w:sz w:val="24"/>
          <w:szCs w:val="24"/>
        </w:rPr>
        <w:t>memorial masons and members of the public providing them with information, assistance, and directions where necessary.</w:t>
      </w:r>
    </w:p>
    <w:p w:rsidRPr="000E752D" w:rsidR="00737801" w:rsidP="19D57009" w:rsidRDefault="00737801" w14:paraId="0E1380E8" w14:textId="08864DCB">
      <w:pPr>
        <w:pStyle w:val="ListParagraph"/>
        <w:numPr>
          <w:ilvl w:val="0"/>
          <w:numId w:val="9"/>
        </w:numPr>
        <w:jc w:val="both"/>
        <w:rPr>
          <w:rFonts w:ascii="Arial" w:hAnsi="Arial" w:eastAsia="Arial" w:cs="Arial"/>
          <w:sz w:val="24"/>
          <w:szCs w:val="24"/>
        </w:rPr>
      </w:pPr>
      <w:r w:rsidRPr="000E752D">
        <w:rPr>
          <w:rFonts w:ascii="Arial" w:hAnsi="Arial" w:eastAsia="Arial" w:cs="Arial"/>
          <w:sz w:val="24"/>
          <w:szCs w:val="24"/>
        </w:rPr>
        <w:t xml:space="preserve">To complete assigned </w:t>
      </w:r>
      <w:r w:rsidRPr="000E752D" w:rsidR="000E752D">
        <w:rPr>
          <w:rFonts w:ascii="Arial" w:hAnsi="Arial" w:eastAsia="Arial" w:cs="Arial"/>
          <w:sz w:val="24"/>
          <w:szCs w:val="24"/>
        </w:rPr>
        <w:t>paperwork and</w:t>
      </w:r>
      <w:r w:rsidRPr="000E752D">
        <w:rPr>
          <w:rFonts w:ascii="Arial" w:hAnsi="Arial" w:eastAsia="Arial" w:cs="Arial"/>
          <w:sz w:val="24"/>
          <w:szCs w:val="24"/>
        </w:rPr>
        <w:t xml:space="preserve"> return any</w:t>
      </w:r>
      <w:r w:rsidRPr="000E752D" w:rsidR="009E295B">
        <w:rPr>
          <w:rFonts w:ascii="Arial" w:hAnsi="Arial" w:eastAsia="Arial" w:cs="Arial"/>
          <w:sz w:val="24"/>
          <w:szCs w:val="24"/>
        </w:rPr>
        <w:t xml:space="preserve"> </w:t>
      </w:r>
      <w:r w:rsidRPr="000E752D" w:rsidR="00EF29FD">
        <w:rPr>
          <w:rFonts w:ascii="Arial" w:hAnsi="Arial" w:eastAsia="Arial" w:cs="Arial"/>
          <w:sz w:val="24"/>
          <w:szCs w:val="24"/>
        </w:rPr>
        <w:t>cemetery documents</w:t>
      </w:r>
      <w:r w:rsidRPr="000E752D">
        <w:rPr>
          <w:rFonts w:ascii="Arial" w:hAnsi="Arial" w:eastAsia="Arial" w:cs="Arial"/>
          <w:sz w:val="24"/>
          <w:szCs w:val="24"/>
        </w:rPr>
        <w:t xml:space="preserve"> to the office</w:t>
      </w:r>
      <w:r w:rsidRPr="000E752D" w:rsidR="000E752D">
        <w:rPr>
          <w:rFonts w:ascii="Arial" w:hAnsi="Arial" w:eastAsia="Arial" w:cs="Arial"/>
          <w:sz w:val="24"/>
          <w:szCs w:val="24"/>
        </w:rPr>
        <w:t xml:space="preserve"> within the required timescales.</w:t>
      </w:r>
    </w:p>
    <w:p w:rsidRPr="000E752D" w:rsidR="000E752D" w:rsidP="000E752D" w:rsidRDefault="000E752D" w14:paraId="768DCF38" w14:textId="77777777">
      <w:pPr>
        <w:pStyle w:val="ListParagraph"/>
        <w:jc w:val="both"/>
        <w:rPr>
          <w:rFonts w:ascii="Arial" w:hAnsi="Arial" w:eastAsia="Arial" w:cs="Arial"/>
          <w:i/>
          <w:iCs/>
          <w:sz w:val="24"/>
          <w:szCs w:val="24"/>
        </w:rPr>
      </w:pPr>
    </w:p>
    <w:p w:rsidR="00E303FC" w:rsidP="2C3C9906" w:rsidRDefault="00E303FC" w14:paraId="2A20A5EE" w14:textId="18D30E20">
      <w:pPr>
        <w:pStyle w:val="ListParagraph"/>
        <w:numPr>
          <w:ilvl w:val="0"/>
          <w:numId w:val="9"/>
        </w:numPr>
        <w:jc w:val="both"/>
        <w:rPr>
          <w:rFonts w:ascii="Arial" w:hAnsi="Arial" w:eastAsia="Arial" w:cs="Arial"/>
          <w:sz w:val="24"/>
          <w:szCs w:val="24"/>
        </w:rPr>
      </w:pPr>
      <w:r w:rsidRPr="2C3C9906">
        <w:rPr>
          <w:rFonts w:ascii="Arial" w:hAnsi="Arial" w:eastAsia="Arial" w:cs="Arial"/>
          <w:sz w:val="24"/>
          <w:szCs w:val="24"/>
        </w:rPr>
        <w:t xml:space="preserve">Application of herbicides </w:t>
      </w:r>
      <w:r w:rsidRPr="2C3C9906" w:rsidR="000E752D">
        <w:rPr>
          <w:rFonts w:ascii="Arial" w:hAnsi="Arial" w:eastAsia="Arial" w:cs="Arial"/>
          <w:sz w:val="24"/>
          <w:szCs w:val="24"/>
        </w:rPr>
        <w:t xml:space="preserve">and pesticides </w:t>
      </w:r>
      <w:r w:rsidRPr="2C3C9906">
        <w:rPr>
          <w:rFonts w:ascii="Arial" w:hAnsi="Arial" w:eastAsia="Arial" w:cs="Arial"/>
          <w:sz w:val="24"/>
          <w:szCs w:val="24"/>
        </w:rPr>
        <w:t>in accordance with manufacture recommendations and training.</w:t>
      </w:r>
    </w:p>
    <w:p w:rsidRPr="000E752D" w:rsidR="000E752D" w:rsidP="000E752D" w:rsidRDefault="000E752D" w14:paraId="4DB8D0EE" w14:textId="77777777">
      <w:pPr>
        <w:pStyle w:val="ListParagraph"/>
        <w:rPr>
          <w:rFonts w:ascii="Arial" w:hAnsi="Arial" w:eastAsia="Arial" w:cs="Arial"/>
          <w:i/>
          <w:iCs/>
          <w:color w:val="FF0000"/>
          <w:sz w:val="24"/>
          <w:szCs w:val="24"/>
        </w:rPr>
      </w:pPr>
    </w:p>
    <w:p w:rsidR="00E7303D" w:rsidP="19D57009" w:rsidRDefault="5384CF3D" w14:paraId="1CA397D2" w14:textId="5E185D25">
      <w:pPr>
        <w:pStyle w:val="ListParagraph"/>
        <w:numPr>
          <w:ilvl w:val="0"/>
          <w:numId w:val="9"/>
        </w:numPr>
        <w:jc w:val="both"/>
        <w:rPr>
          <w:rFonts w:ascii="Arial" w:hAnsi="Arial" w:eastAsia="Arial" w:cs="Arial"/>
          <w:sz w:val="24"/>
          <w:szCs w:val="24"/>
        </w:rPr>
      </w:pPr>
      <w:r w:rsidRPr="19D57009">
        <w:rPr>
          <w:rFonts w:ascii="Arial" w:hAnsi="Arial" w:eastAsia="Arial" w:cs="Arial"/>
          <w:sz w:val="24"/>
          <w:szCs w:val="24"/>
        </w:rPr>
        <w:t>To carryout cleaning duties within the cemetery chapels and toilets.</w:t>
      </w:r>
    </w:p>
    <w:p w:rsidRPr="000E752D" w:rsidR="000E752D" w:rsidP="000E752D" w:rsidRDefault="000E752D" w14:paraId="6DD04357" w14:textId="77777777">
      <w:pPr>
        <w:pStyle w:val="ListParagraph"/>
        <w:rPr>
          <w:rFonts w:ascii="Arial" w:hAnsi="Arial" w:eastAsia="Arial" w:cs="Arial"/>
          <w:sz w:val="24"/>
          <w:szCs w:val="24"/>
        </w:rPr>
      </w:pPr>
    </w:p>
    <w:p w:rsidR="00E7303D" w:rsidP="19D57009" w:rsidRDefault="5384CF3D" w14:paraId="190CA259" w14:textId="59FAB038">
      <w:pPr>
        <w:pStyle w:val="ListParagraph"/>
        <w:numPr>
          <w:ilvl w:val="0"/>
          <w:numId w:val="9"/>
        </w:numPr>
        <w:jc w:val="both"/>
        <w:rPr>
          <w:rFonts w:ascii="Arial" w:hAnsi="Arial" w:eastAsia="Arial" w:cs="Arial"/>
          <w:sz w:val="24"/>
          <w:szCs w:val="24"/>
        </w:rPr>
      </w:pPr>
      <w:r w:rsidRPr="19D57009">
        <w:rPr>
          <w:rFonts w:ascii="Arial" w:hAnsi="Arial" w:eastAsia="Arial" w:cs="Arial"/>
          <w:sz w:val="24"/>
          <w:szCs w:val="24"/>
        </w:rPr>
        <w:t>To work with minimal supervision and take responsibility for the direction of the work of other employees assigned as require</w:t>
      </w:r>
      <w:r w:rsidRPr="19D57009" w:rsidR="0982E176">
        <w:rPr>
          <w:rFonts w:ascii="Arial" w:hAnsi="Arial" w:eastAsia="Arial" w:cs="Arial"/>
          <w:sz w:val="24"/>
          <w:szCs w:val="24"/>
        </w:rPr>
        <w:t>d.</w:t>
      </w:r>
    </w:p>
    <w:p w:rsidRPr="000E752D" w:rsidR="000E752D" w:rsidP="000E752D" w:rsidRDefault="000E752D" w14:paraId="2264B704" w14:textId="77777777">
      <w:pPr>
        <w:pStyle w:val="ListParagraph"/>
        <w:rPr>
          <w:rFonts w:ascii="Arial" w:hAnsi="Arial" w:eastAsia="Arial" w:cs="Arial"/>
          <w:sz w:val="24"/>
          <w:szCs w:val="24"/>
        </w:rPr>
      </w:pPr>
    </w:p>
    <w:p w:rsidR="00E7303D" w:rsidP="19D57009" w:rsidRDefault="745210C6" w14:paraId="7C2F14AA" w14:textId="5385BD52">
      <w:pPr>
        <w:pStyle w:val="ListParagraph"/>
        <w:numPr>
          <w:ilvl w:val="0"/>
          <w:numId w:val="9"/>
        </w:numPr>
        <w:jc w:val="both"/>
        <w:rPr>
          <w:rFonts w:ascii="Arial" w:hAnsi="Arial" w:eastAsia="Arial" w:cs="Arial"/>
          <w:sz w:val="24"/>
          <w:szCs w:val="24"/>
        </w:rPr>
      </w:pPr>
      <w:r w:rsidRPr="000E752D">
        <w:rPr>
          <w:rFonts w:ascii="Arial" w:hAnsi="Arial" w:eastAsia="Arial" w:cs="Arial"/>
          <w:sz w:val="24"/>
          <w:szCs w:val="24"/>
        </w:rPr>
        <w:t xml:space="preserve">Ensure the security of the site buildings and equipment </w:t>
      </w:r>
      <w:r w:rsidRPr="000E752D" w:rsidR="32F6F5F8">
        <w:rPr>
          <w:rFonts w:ascii="Arial" w:hAnsi="Arial" w:eastAsia="Arial" w:cs="Arial"/>
          <w:sz w:val="24"/>
          <w:szCs w:val="24"/>
        </w:rPr>
        <w:t>making sure that locks are secured when unoccupied.</w:t>
      </w:r>
    </w:p>
    <w:p w:rsidRPr="000E752D" w:rsidR="000E752D" w:rsidP="000E752D" w:rsidRDefault="000E752D" w14:paraId="05A66443" w14:textId="77777777">
      <w:pPr>
        <w:pStyle w:val="ListParagraph"/>
        <w:rPr>
          <w:rFonts w:ascii="Arial" w:hAnsi="Arial" w:eastAsia="Arial" w:cs="Arial"/>
          <w:sz w:val="24"/>
          <w:szCs w:val="24"/>
        </w:rPr>
      </w:pPr>
    </w:p>
    <w:p w:rsidR="00E7303D" w:rsidP="19D57009" w:rsidRDefault="5384CF3D" w14:paraId="236F25F8" w14:textId="01E980B4">
      <w:pPr>
        <w:pStyle w:val="ListParagraph"/>
        <w:numPr>
          <w:ilvl w:val="0"/>
          <w:numId w:val="9"/>
        </w:numPr>
        <w:jc w:val="both"/>
        <w:rPr>
          <w:rFonts w:ascii="Arial" w:hAnsi="Arial" w:eastAsia="Arial" w:cs="Arial"/>
          <w:sz w:val="24"/>
          <w:szCs w:val="24"/>
        </w:rPr>
      </w:pPr>
      <w:r w:rsidRPr="19D57009">
        <w:rPr>
          <w:rFonts w:ascii="Arial" w:hAnsi="Arial" w:eastAsia="Arial" w:cs="Arial"/>
          <w:sz w:val="24"/>
          <w:szCs w:val="24"/>
        </w:rPr>
        <w:t>To undertake horticultural and labouring duties within the cemeteries and other public open spaces as required including</w:t>
      </w:r>
      <w:r w:rsidRPr="19D57009" w:rsidR="6DAB515C">
        <w:rPr>
          <w:rFonts w:ascii="Arial" w:hAnsi="Arial" w:eastAsia="Arial" w:cs="Arial"/>
          <w:sz w:val="24"/>
          <w:szCs w:val="24"/>
        </w:rPr>
        <w:t xml:space="preserve"> the m</w:t>
      </w:r>
      <w:r w:rsidRPr="19D57009">
        <w:rPr>
          <w:rFonts w:ascii="Arial" w:hAnsi="Arial" w:eastAsia="Arial" w:cs="Arial"/>
          <w:sz w:val="24"/>
          <w:szCs w:val="24"/>
        </w:rPr>
        <w:t xml:space="preserve">aintenance of grass areas including grass cutting, edge trimming, turfing /seeding, strimming, sweeping, leaf clearing application of rock salt to </w:t>
      </w:r>
      <w:r w:rsidRPr="19D57009" w:rsidR="18F80AC1">
        <w:rPr>
          <w:rFonts w:ascii="Arial" w:hAnsi="Arial" w:eastAsia="Arial" w:cs="Arial"/>
          <w:sz w:val="24"/>
          <w:szCs w:val="24"/>
        </w:rPr>
        <w:t>pathways</w:t>
      </w:r>
      <w:r w:rsidRPr="19D57009">
        <w:rPr>
          <w:rFonts w:ascii="Arial" w:hAnsi="Arial" w:eastAsia="Arial" w:cs="Arial"/>
          <w:sz w:val="24"/>
          <w:szCs w:val="24"/>
        </w:rPr>
        <w:t xml:space="preserve"> and snow clearing</w:t>
      </w:r>
      <w:r w:rsidRPr="19D57009" w:rsidR="72B1134B">
        <w:rPr>
          <w:rFonts w:ascii="Arial" w:hAnsi="Arial" w:eastAsia="Arial" w:cs="Arial"/>
          <w:sz w:val="24"/>
          <w:szCs w:val="24"/>
        </w:rPr>
        <w:t>.</w:t>
      </w:r>
    </w:p>
    <w:p w:rsidRPr="000E752D" w:rsidR="000E752D" w:rsidP="000E752D" w:rsidRDefault="000E752D" w14:paraId="3EA7A153" w14:textId="77777777">
      <w:pPr>
        <w:pStyle w:val="ListParagraph"/>
        <w:rPr>
          <w:rFonts w:ascii="Arial" w:hAnsi="Arial" w:eastAsia="Arial" w:cs="Arial"/>
          <w:sz w:val="24"/>
          <w:szCs w:val="24"/>
        </w:rPr>
      </w:pPr>
    </w:p>
    <w:p w:rsidR="00E7303D" w:rsidP="19D57009" w:rsidRDefault="5384CF3D" w14:paraId="0532B3DD" w14:textId="1F5181B9">
      <w:pPr>
        <w:pStyle w:val="ListParagraph"/>
        <w:numPr>
          <w:ilvl w:val="0"/>
          <w:numId w:val="9"/>
        </w:numPr>
        <w:jc w:val="both"/>
        <w:rPr>
          <w:rFonts w:ascii="Arial" w:hAnsi="Arial" w:eastAsia="Arial" w:cs="Arial"/>
          <w:sz w:val="24"/>
          <w:szCs w:val="24"/>
        </w:rPr>
      </w:pPr>
      <w:r w:rsidRPr="19D57009">
        <w:rPr>
          <w:rFonts w:ascii="Arial" w:hAnsi="Arial" w:eastAsia="Arial" w:cs="Arial"/>
          <w:sz w:val="24"/>
          <w:szCs w:val="24"/>
        </w:rPr>
        <w:t>Litter picking</w:t>
      </w:r>
      <w:r w:rsidRPr="19D57009" w:rsidR="40F506F5">
        <w:rPr>
          <w:rFonts w:ascii="Arial" w:hAnsi="Arial" w:eastAsia="Arial" w:cs="Arial"/>
          <w:sz w:val="24"/>
          <w:szCs w:val="24"/>
        </w:rPr>
        <w:t xml:space="preserve"> and e</w:t>
      </w:r>
      <w:r w:rsidRPr="19D57009">
        <w:rPr>
          <w:rFonts w:ascii="Arial" w:hAnsi="Arial" w:eastAsia="Arial" w:cs="Arial"/>
          <w:sz w:val="24"/>
          <w:szCs w:val="24"/>
        </w:rPr>
        <w:t>mptying</w:t>
      </w:r>
      <w:r w:rsidRPr="19D57009" w:rsidR="56952131">
        <w:rPr>
          <w:rFonts w:ascii="Arial" w:hAnsi="Arial" w:eastAsia="Arial" w:cs="Arial"/>
          <w:sz w:val="24"/>
          <w:szCs w:val="24"/>
        </w:rPr>
        <w:t xml:space="preserve"> </w:t>
      </w:r>
      <w:r w:rsidRPr="19D57009">
        <w:rPr>
          <w:rFonts w:ascii="Arial" w:hAnsi="Arial" w:eastAsia="Arial" w:cs="Arial"/>
          <w:sz w:val="24"/>
          <w:szCs w:val="24"/>
        </w:rPr>
        <w:t>of bins</w:t>
      </w:r>
      <w:r w:rsidRPr="19D57009" w:rsidR="68083CCC">
        <w:rPr>
          <w:rFonts w:ascii="Arial" w:hAnsi="Arial" w:eastAsia="Arial" w:cs="Arial"/>
          <w:sz w:val="24"/>
          <w:szCs w:val="24"/>
        </w:rPr>
        <w:t>.</w:t>
      </w:r>
    </w:p>
    <w:p w:rsidRPr="000E752D" w:rsidR="000E752D" w:rsidP="000E752D" w:rsidRDefault="000E752D" w14:paraId="7DB4723D" w14:textId="77777777">
      <w:pPr>
        <w:pStyle w:val="ListParagraph"/>
        <w:rPr>
          <w:rFonts w:ascii="Arial" w:hAnsi="Arial" w:eastAsia="Arial" w:cs="Arial"/>
          <w:sz w:val="24"/>
          <w:szCs w:val="24"/>
        </w:rPr>
      </w:pPr>
    </w:p>
    <w:p w:rsidR="7634F555" w:rsidP="19D57009" w:rsidRDefault="00AD40EF" w14:paraId="2BDB0955" w14:textId="1E33DE8F">
      <w:pPr>
        <w:pStyle w:val="ListParagraph"/>
        <w:numPr>
          <w:ilvl w:val="0"/>
          <w:numId w:val="8"/>
        </w:numPr>
        <w:spacing w:beforeAutospacing="1" w:after="0" w:afterAutospacing="1" w:line="240" w:lineRule="auto"/>
        <w:rPr>
          <w:rFonts w:ascii="Arial" w:hAnsi="Arial" w:cs="Arial"/>
          <w:color w:val="000000" w:themeColor="text1"/>
          <w:sz w:val="24"/>
          <w:szCs w:val="24"/>
          <w:lang w:eastAsia="en-GB"/>
        </w:rPr>
      </w:pPr>
      <w:r w:rsidRPr="19D57009">
        <w:rPr>
          <w:rFonts w:ascii="Arial" w:hAnsi="Arial" w:cs="Arial"/>
          <w:color w:val="000000" w:themeColor="text1"/>
          <w:sz w:val="24"/>
          <w:szCs w:val="24"/>
        </w:rPr>
        <w:t>T</w:t>
      </w:r>
      <w:r w:rsidRPr="19D57009" w:rsidR="009141C5">
        <w:rPr>
          <w:rFonts w:ascii="Arial" w:hAnsi="Arial" w:cs="Arial"/>
          <w:color w:val="000000" w:themeColor="text1"/>
          <w:sz w:val="24"/>
          <w:szCs w:val="24"/>
        </w:rPr>
        <w:t xml:space="preserve">o undertake any other duties commensurate </w:t>
      </w:r>
      <w:r w:rsidRPr="000E752D" w:rsidR="00FC0689">
        <w:rPr>
          <w:rFonts w:ascii="Arial" w:hAnsi="Arial" w:cs="Arial"/>
          <w:sz w:val="24"/>
          <w:szCs w:val="24"/>
        </w:rPr>
        <w:t xml:space="preserve">with the post holders’ skills and </w:t>
      </w:r>
      <w:r w:rsidRPr="000E752D" w:rsidR="181682CB">
        <w:rPr>
          <w:rFonts w:ascii="Arial" w:hAnsi="Arial" w:cs="Arial"/>
          <w:sz w:val="24"/>
          <w:szCs w:val="24"/>
        </w:rPr>
        <w:t>experience and</w:t>
      </w:r>
      <w:r w:rsidRPr="000E752D" w:rsidR="009141C5">
        <w:rPr>
          <w:rFonts w:ascii="Arial" w:hAnsi="Arial" w:cs="Arial"/>
          <w:sz w:val="24"/>
          <w:szCs w:val="24"/>
        </w:rPr>
        <w:t xml:space="preserve"> </w:t>
      </w:r>
      <w:r w:rsidRPr="19D57009" w:rsidR="009141C5">
        <w:rPr>
          <w:rFonts w:ascii="Arial" w:hAnsi="Arial" w:cs="Arial"/>
          <w:color w:val="000000" w:themeColor="text1"/>
          <w:sz w:val="24"/>
          <w:szCs w:val="24"/>
        </w:rPr>
        <w:t xml:space="preserve">demonstrate a flexible approach with the position as designated by the </w:t>
      </w:r>
      <w:r w:rsidRPr="19D57009" w:rsidR="59D623CB">
        <w:rPr>
          <w:rFonts w:ascii="Arial" w:hAnsi="Arial" w:cs="Arial"/>
          <w:color w:val="000000" w:themeColor="text1"/>
          <w:sz w:val="24"/>
          <w:szCs w:val="24"/>
        </w:rPr>
        <w:t>Supervisor/Deputy Operations Manager.</w:t>
      </w:r>
    </w:p>
    <w:p w:rsidR="19D57009" w:rsidP="19D57009" w:rsidRDefault="19D57009" w14:paraId="7D22C5F1" w14:textId="3DE576FE">
      <w:pPr>
        <w:spacing w:beforeAutospacing="1" w:afterAutospacing="1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13264678" w:rsidP="13264678" w:rsidRDefault="13264678" w14:paraId="2C227F46" w14:textId="3DDE8ED3">
      <w:pPr>
        <w:spacing w:after="0" w:line="240" w:lineRule="auto"/>
        <w:rPr>
          <w:rFonts w:ascii="Arial" w:hAnsi="Arial" w:eastAsia="Times New Roman" w:cs="Arial"/>
          <w:b/>
          <w:bCs/>
          <w:sz w:val="24"/>
          <w:szCs w:val="24"/>
          <w:lang w:eastAsia="en-GB"/>
        </w:rPr>
      </w:pPr>
    </w:p>
    <w:p w:rsidR="19D57009" w:rsidP="19D57009" w:rsidRDefault="19D57009" w14:paraId="01F662F0" w14:textId="039A6BC7">
      <w:pPr>
        <w:spacing w:after="0" w:line="240" w:lineRule="auto"/>
        <w:rPr>
          <w:rFonts w:ascii="Arial" w:hAnsi="Arial" w:eastAsia="Times New Roman" w:cs="Arial"/>
          <w:b/>
          <w:bCs/>
          <w:sz w:val="24"/>
          <w:szCs w:val="24"/>
          <w:lang w:eastAsia="en-GB"/>
        </w:rPr>
      </w:pPr>
    </w:p>
    <w:p w:rsidR="19D57009" w:rsidP="19D57009" w:rsidRDefault="19D57009" w14:paraId="34D8A669" w14:textId="6D8A2449">
      <w:pPr>
        <w:spacing w:after="0" w:line="240" w:lineRule="auto"/>
        <w:rPr>
          <w:rFonts w:ascii="Arial" w:hAnsi="Arial" w:eastAsia="Times New Roman" w:cs="Arial"/>
          <w:b/>
          <w:bCs/>
          <w:sz w:val="24"/>
          <w:szCs w:val="24"/>
          <w:lang w:eastAsia="en-GB"/>
        </w:rPr>
      </w:pPr>
    </w:p>
    <w:p w:rsidR="19D57009" w:rsidP="19D57009" w:rsidRDefault="19D57009" w14:paraId="4BEE049B" w14:textId="6C8B7CAC">
      <w:pPr>
        <w:spacing w:after="0" w:line="240" w:lineRule="auto"/>
        <w:rPr>
          <w:rFonts w:ascii="Arial" w:hAnsi="Arial" w:eastAsia="Times New Roman" w:cs="Arial"/>
          <w:b/>
          <w:bCs/>
          <w:sz w:val="24"/>
          <w:szCs w:val="24"/>
          <w:lang w:eastAsia="en-GB"/>
        </w:rPr>
      </w:pPr>
    </w:p>
    <w:p w:rsidR="19D57009" w:rsidP="19D57009" w:rsidRDefault="19D57009" w14:paraId="02E66DE0" w14:textId="02260EB8">
      <w:pPr>
        <w:spacing w:after="0" w:line="240" w:lineRule="auto"/>
        <w:rPr>
          <w:rFonts w:ascii="Arial" w:hAnsi="Arial" w:eastAsia="Times New Roman" w:cs="Arial"/>
          <w:b/>
          <w:bCs/>
          <w:sz w:val="24"/>
          <w:szCs w:val="24"/>
          <w:lang w:eastAsia="en-GB"/>
        </w:rPr>
      </w:pPr>
    </w:p>
    <w:p w:rsidR="19D57009" w:rsidP="19D57009" w:rsidRDefault="19D57009" w14:paraId="2242E3CA" w14:textId="1732D0C9">
      <w:pPr>
        <w:spacing w:after="0" w:line="240" w:lineRule="auto"/>
        <w:rPr>
          <w:rFonts w:ascii="Arial" w:hAnsi="Arial" w:eastAsia="Times New Roman" w:cs="Arial"/>
          <w:b/>
          <w:bCs/>
          <w:sz w:val="24"/>
          <w:szCs w:val="24"/>
          <w:lang w:eastAsia="en-GB"/>
        </w:rPr>
      </w:pPr>
    </w:p>
    <w:p w:rsidR="19D57009" w:rsidP="19D57009" w:rsidRDefault="19D57009" w14:paraId="796AE651" w14:textId="40923ADC">
      <w:pPr>
        <w:spacing w:after="0" w:line="240" w:lineRule="auto"/>
        <w:rPr>
          <w:rFonts w:ascii="Arial" w:hAnsi="Arial" w:eastAsia="Times New Roman" w:cs="Arial"/>
          <w:b/>
          <w:bCs/>
          <w:sz w:val="24"/>
          <w:szCs w:val="24"/>
          <w:lang w:eastAsia="en-GB"/>
        </w:rPr>
      </w:pPr>
    </w:p>
    <w:p w:rsidR="19D57009" w:rsidP="19D57009" w:rsidRDefault="19D57009" w14:paraId="541DFE1B" w14:textId="54D9F972">
      <w:pPr>
        <w:spacing w:after="0" w:line="240" w:lineRule="auto"/>
        <w:rPr>
          <w:rFonts w:ascii="Arial" w:hAnsi="Arial" w:eastAsia="Times New Roman" w:cs="Arial"/>
          <w:b/>
          <w:bCs/>
          <w:sz w:val="24"/>
          <w:szCs w:val="24"/>
          <w:lang w:eastAsia="en-GB"/>
        </w:rPr>
      </w:pPr>
    </w:p>
    <w:p w:rsidR="19D57009" w:rsidP="19D57009" w:rsidRDefault="19D57009" w14:paraId="77C7965E" w14:textId="4531CB5B">
      <w:pPr>
        <w:spacing w:after="0" w:line="240" w:lineRule="auto"/>
        <w:rPr>
          <w:rFonts w:ascii="Arial" w:hAnsi="Arial" w:eastAsia="Times New Roman" w:cs="Arial"/>
          <w:b/>
          <w:bCs/>
          <w:sz w:val="24"/>
          <w:szCs w:val="24"/>
          <w:lang w:eastAsia="en-GB"/>
        </w:rPr>
      </w:pPr>
    </w:p>
    <w:p w:rsidR="19D57009" w:rsidP="19D57009" w:rsidRDefault="19D57009" w14:paraId="25357A0A" w14:textId="597F22A4">
      <w:pPr>
        <w:spacing w:after="0" w:line="240" w:lineRule="auto"/>
        <w:rPr>
          <w:rFonts w:ascii="Arial" w:hAnsi="Arial" w:eastAsia="Times New Roman" w:cs="Arial"/>
          <w:b/>
          <w:bCs/>
          <w:sz w:val="24"/>
          <w:szCs w:val="24"/>
          <w:lang w:eastAsia="en-GB"/>
        </w:rPr>
      </w:pPr>
    </w:p>
    <w:p w:rsidR="19D57009" w:rsidP="19D57009" w:rsidRDefault="19D57009" w14:paraId="6A4D98A2" w14:textId="7DBAC5FD">
      <w:pPr>
        <w:spacing w:after="0" w:line="240" w:lineRule="auto"/>
        <w:rPr>
          <w:rFonts w:ascii="Arial" w:hAnsi="Arial" w:eastAsia="Times New Roman" w:cs="Arial"/>
          <w:b/>
          <w:bCs/>
          <w:sz w:val="24"/>
          <w:szCs w:val="24"/>
          <w:lang w:eastAsia="en-GB"/>
        </w:rPr>
      </w:pPr>
    </w:p>
    <w:p w:rsidR="19D57009" w:rsidP="19D57009" w:rsidRDefault="19D57009" w14:paraId="1E040510" w14:textId="529C117D">
      <w:pPr>
        <w:spacing w:after="0" w:line="240" w:lineRule="auto"/>
        <w:rPr>
          <w:rFonts w:ascii="Arial" w:hAnsi="Arial" w:eastAsia="Times New Roman" w:cs="Arial"/>
          <w:b/>
          <w:bCs/>
          <w:sz w:val="24"/>
          <w:szCs w:val="24"/>
          <w:lang w:eastAsia="en-GB"/>
        </w:rPr>
      </w:pPr>
    </w:p>
    <w:p w:rsidR="19D57009" w:rsidP="19D57009" w:rsidRDefault="19D57009" w14:paraId="6A8C0EA4" w14:textId="60EB7E63">
      <w:pPr>
        <w:spacing w:after="0" w:line="240" w:lineRule="auto"/>
        <w:rPr>
          <w:rFonts w:ascii="Arial" w:hAnsi="Arial" w:eastAsia="Times New Roman" w:cs="Arial"/>
          <w:b/>
          <w:bCs/>
          <w:sz w:val="24"/>
          <w:szCs w:val="24"/>
          <w:lang w:eastAsia="en-GB"/>
        </w:rPr>
      </w:pPr>
    </w:p>
    <w:p w:rsidR="19D57009" w:rsidP="19D57009" w:rsidRDefault="19D57009" w14:paraId="33E10DDA" w14:textId="24A7BE73">
      <w:pPr>
        <w:spacing w:after="0" w:line="240" w:lineRule="auto"/>
        <w:rPr>
          <w:rFonts w:ascii="Arial" w:hAnsi="Arial" w:eastAsia="Times New Roman" w:cs="Arial"/>
          <w:b/>
          <w:bCs/>
          <w:sz w:val="24"/>
          <w:szCs w:val="24"/>
          <w:lang w:eastAsia="en-GB"/>
        </w:rPr>
      </w:pPr>
    </w:p>
    <w:p w:rsidR="19D57009" w:rsidP="19D57009" w:rsidRDefault="19D57009" w14:paraId="3F0E14A3" w14:textId="0215E50B">
      <w:pPr>
        <w:spacing w:after="0" w:line="240" w:lineRule="auto"/>
        <w:rPr>
          <w:rFonts w:ascii="Arial" w:hAnsi="Arial" w:eastAsia="Times New Roman" w:cs="Arial"/>
          <w:b/>
          <w:bCs/>
          <w:sz w:val="24"/>
          <w:szCs w:val="24"/>
          <w:lang w:eastAsia="en-GB"/>
        </w:rPr>
      </w:pPr>
    </w:p>
    <w:p w:rsidR="19D57009" w:rsidP="19D57009" w:rsidRDefault="19D57009" w14:paraId="1A61B4BC" w14:textId="78D82CC5">
      <w:pPr>
        <w:spacing w:after="0" w:line="240" w:lineRule="auto"/>
        <w:rPr>
          <w:rFonts w:ascii="Arial" w:hAnsi="Arial" w:eastAsia="Times New Roman" w:cs="Arial"/>
          <w:b/>
          <w:bCs/>
          <w:sz w:val="24"/>
          <w:szCs w:val="24"/>
          <w:lang w:eastAsia="en-GB"/>
        </w:rPr>
      </w:pPr>
    </w:p>
    <w:p w:rsidR="19D57009" w:rsidP="19D57009" w:rsidRDefault="19D57009" w14:paraId="09C7D747" w14:textId="1C0C10D0">
      <w:pPr>
        <w:spacing w:after="0" w:line="240" w:lineRule="auto"/>
        <w:rPr>
          <w:rFonts w:ascii="Arial" w:hAnsi="Arial" w:eastAsia="Times New Roman" w:cs="Arial"/>
          <w:b/>
          <w:bCs/>
          <w:sz w:val="24"/>
          <w:szCs w:val="24"/>
          <w:lang w:eastAsia="en-GB"/>
        </w:rPr>
      </w:pPr>
    </w:p>
    <w:p w:rsidR="19D57009" w:rsidP="19D57009" w:rsidRDefault="19D57009" w14:paraId="1F6CCA2B" w14:textId="41A491AF">
      <w:pPr>
        <w:spacing w:after="0" w:line="240" w:lineRule="auto"/>
        <w:rPr>
          <w:rFonts w:ascii="Arial" w:hAnsi="Arial" w:eastAsia="Times New Roman" w:cs="Arial"/>
          <w:b/>
          <w:bCs/>
          <w:sz w:val="24"/>
          <w:szCs w:val="24"/>
          <w:lang w:eastAsia="en-GB"/>
        </w:rPr>
      </w:pPr>
    </w:p>
    <w:p w:rsidR="19D57009" w:rsidP="19D57009" w:rsidRDefault="19D57009" w14:paraId="0276114A" w14:textId="23535888">
      <w:pPr>
        <w:spacing w:after="0" w:line="240" w:lineRule="auto"/>
        <w:rPr>
          <w:rFonts w:ascii="Arial" w:hAnsi="Arial" w:eastAsia="Times New Roman" w:cs="Arial"/>
          <w:b/>
          <w:bCs/>
          <w:sz w:val="24"/>
          <w:szCs w:val="24"/>
          <w:lang w:eastAsia="en-GB"/>
        </w:rPr>
      </w:pPr>
    </w:p>
    <w:p w:rsidR="19D57009" w:rsidP="19D57009" w:rsidRDefault="19D57009" w14:paraId="3BEAEA3D" w14:textId="472497F8">
      <w:pPr>
        <w:spacing w:after="0" w:line="240" w:lineRule="auto"/>
        <w:rPr>
          <w:rFonts w:ascii="Arial" w:hAnsi="Arial" w:eastAsia="Times New Roman" w:cs="Arial"/>
          <w:b/>
          <w:bCs/>
          <w:sz w:val="24"/>
          <w:szCs w:val="24"/>
          <w:lang w:eastAsia="en-GB"/>
        </w:rPr>
      </w:pPr>
    </w:p>
    <w:p w:rsidR="19D57009" w:rsidP="19D57009" w:rsidRDefault="19D57009" w14:paraId="3FD50D91" w14:textId="09AB49C2">
      <w:pPr>
        <w:spacing w:after="0" w:line="240" w:lineRule="auto"/>
        <w:rPr>
          <w:rFonts w:ascii="Arial" w:hAnsi="Arial" w:eastAsia="Times New Roman" w:cs="Arial"/>
          <w:b/>
          <w:bCs/>
          <w:sz w:val="24"/>
          <w:szCs w:val="24"/>
          <w:lang w:eastAsia="en-GB"/>
        </w:rPr>
      </w:pPr>
    </w:p>
    <w:p w:rsidR="2C3C9906" w:rsidP="2C3C9906" w:rsidRDefault="2C3C9906" w14:paraId="72750137" w14:textId="74EA4B87">
      <w:pPr>
        <w:spacing w:after="0" w:line="240" w:lineRule="auto"/>
        <w:rPr>
          <w:rFonts w:ascii="Arial" w:hAnsi="Arial" w:eastAsia="Times New Roman" w:cs="Arial"/>
          <w:b/>
          <w:bCs/>
          <w:sz w:val="24"/>
          <w:szCs w:val="24"/>
          <w:lang w:eastAsia="en-GB"/>
        </w:rPr>
      </w:pPr>
    </w:p>
    <w:p w:rsidR="2C3C9906" w:rsidP="2C3C9906" w:rsidRDefault="2C3C9906" w14:paraId="5B1D706D" w14:textId="5C5CF753">
      <w:pPr>
        <w:spacing w:after="0" w:line="240" w:lineRule="auto"/>
        <w:rPr>
          <w:rFonts w:ascii="Arial" w:hAnsi="Arial" w:eastAsia="Times New Roman" w:cs="Arial"/>
          <w:b/>
          <w:bCs/>
          <w:sz w:val="24"/>
          <w:szCs w:val="24"/>
          <w:lang w:eastAsia="en-GB"/>
        </w:rPr>
      </w:pPr>
    </w:p>
    <w:p w:rsidR="2C3C9906" w:rsidP="2C3C9906" w:rsidRDefault="2C3C9906" w14:paraId="46921E50" w14:textId="52FA7259">
      <w:pPr>
        <w:spacing w:after="0" w:line="240" w:lineRule="auto"/>
        <w:rPr>
          <w:rFonts w:ascii="Arial" w:hAnsi="Arial" w:eastAsia="Times New Roman" w:cs="Arial"/>
          <w:b/>
          <w:bCs/>
          <w:sz w:val="24"/>
          <w:szCs w:val="24"/>
          <w:lang w:eastAsia="en-GB"/>
        </w:rPr>
      </w:pPr>
    </w:p>
    <w:p w:rsidR="2C3C9906" w:rsidP="2C3C9906" w:rsidRDefault="2C3C9906" w14:paraId="490B477F" w14:textId="7096B3C7">
      <w:pPr>
        <w:spacing w:after="0" w:line="240" w:lineRule="auto"/>
        <w:rPr>
          <w:rFonts w:ascii="Arial" w:hAnsi="Arial" w:eastAsia="Times New Roman" w:cs="Arial"/>
          <w:b/>
          <w:bCs/>
          <w:sz w:val="24"/>
          <w:szCs w:val="24"/>
          <w:lang w:eastAsia="en-GB"/>
        </w:rPr>
      </w:pPr>
    </w:p>
    <w:p w:rsidR="2C3C9906" w:rsidP="2C3C9906" w:rsidRDefault="2C3C9906" w14:paraId="596A0B7E" w14:textId="0FE1A66C">
      <w:pPr>
        <w:spacing w:after="0" w:line="240" w:lineRule="auto"/>
        <w:rPr>
          <w:rFonts w:ascii="Arial" w:hAnsi="Arial" w:eastAsia="Times New Roman" w:cs="Arial"/>
          <w:b/>
          <w:bCs/>
          <w:sz w:val="24"/>
          <w:szCs w:val="24"/>
          <w:lang w:eastAsia="en-GB"/>
        </w:rPr>
      </w:pPr>
    </w:p>
    <w:p w:rsidR="2C3C9906" w:rsidP="2C3C9906" w:rsidRDefault="2C3C9906" w14:paraId="2ADE1B59" w14:textId="35A91F40">
      <w:pPr>
        <w:spacing w:after="0" w:line="240" w:lineRule="auto"/>
        <w:rPr>
          <w:rFonts w:ascii="Arial" w:hAnsi="Arial" w:eastAsia="Times New Roman" w:cs="Arial"/>
          <w:b/>
          <w:bCs/>
          <w:sz w:val="24"/>
          <w:szCs w:val="24"/>
          <w:lang w:eastAsia="en-GB"/>
        </w:rPr>
      </w:pPr>
    </w:p>
    <w:p w:rsidR="2C3C9906" w:rsidP="2C3C9906" w:rsidRDefault="2C3C9906" w14:paraId="22B8A97D" w14:textId="38FF0639">
      <w:pPr>
        <w:spacing w:after="0" w:line="240" w:lineRule="auto"/>
        <w:rPr>
          <w:rFonts w:ascii="Arial" w:hAnsi="Arial" w:eastAsia="Times New Roman" w:cs="Arial"/>
          <w:b/>
          <w:bCs/>
          <w:sz w:val="24"/>
          <w:szCs w:val="24"/>
          <w:lang w:eastAsia="en-GB"/>
        </w:rPr>
      </w:pPr>
    </w:p>
    <w:p w:rsidR="2C3C9906" w:rsidP="2C3C9906" w:rsidRDefault="2C3C9906" w14:paraId="57380E17" w14:textId="2E3A582E">
      <w:pPr>
        <w:spacing w:after="0" w:line="240" w:lineRule="auto"/>
        <w:rPr>
          <w:rFonts w:ascii="Arial" w:hAnsi="Arial" w:eastAsia="Times New Roman" w:cs="Arial"/>
          <w:b/>
          <w:bCs/>
          <w:sz w:val="24"/>
          <w:szCs w:val="24"/>
          <w:lang w:eastAsia="en-GB"/>
        </w:rPr>
      </w:pPr>
    </w:p>
    <w:p w:rsidRPr="00C060F6" w:rsidR="00C060F6" w:rsidP="00C060F6" w:rsidRDefault="00C060F6" w14:paraId="1AF0B8D3" w14:textId="37B9E71A">
      <w:pPr>
        <w:spacing w:after="0" w:line="240" w:lineRule="auto"/>
        <w:textAlignment w:val="baseline"/>
        <w:rPr>
          <w:rFonts w:ascii="Arial" w:hAnsi="Arial" w:eastAsia="Times New Roman" w:cs="Arial"/>
          <w:sz w:val="18"/>
          <w:szCs w:val="18"/>
          <w:lang w:eastAsia="en-GB"/>
        </w:rPr>
      </w:pPr>
      <w:r w:rsidRPr="00C060F6">
        <w:rPr>
          <w:rFonts w:ascii="Arial" w:hAnsi="Arial" w:eastAsia="Times New Roman" w:cs="Arial"/>
          <w:b/>
          <w:bCs/>
          <w:sz w:val="24"/>
          <w:szCs w:val="24"/>
          <w:lang w:eastAsia="en-GB"/>
        </w:rPr>
        <w:t>PERSON SPECIFICATION </w:t>
      </w:r>
      <w:r w:rsidRPr="00C060F6">
        <w:rPr>
          <w:rFonts w:ascii="Arial" w:hAnsi="Arial" w:eastAsia="Times New Roman" w:cs="Arial"/>
          <w:sz w:val="24"/>
          <w:szCs w:val="24"/>
          <w:lang w:eastAsia="en-GB"/>
        </w:rPr>
        <w:t> </w:t>
      </w:r>
    </w:p>
    <w:p w:rsidRPr="00C060F6" w:rsidR="00C060F6" w:rsidP="00C060F6" w:rsidRDefault="00C060F6" w14:paraId="1FEF2E1A" w14:textId="77777777">
      <w:pPr>
        <w:spacing w:after="0" w:line="240" w:lineRule="auto"/>
        <w:jc w:val="center"/>
        <w:textAlignment w:val="baseline"/>
        <w:rPr>
          <w:rFonts w:ascii="Arial" w:hAnsi="Arial" w:eastAsia="Times New Roman" w:cs="Arial"/>
          <w:sz w:val="18"/>
          <w:szCs w:val="18"/>
          <w:lang w:eastAsia="en-GB"/>
        </w:rPr>
      </w:pPr>
      <w:r w:rsidRPr="00C060F6">
        <w:rPr>
          <w:rFonts w:ascii="Arial" w:hAnsi="Arial" w:eastAsia="Times New Roman" w:cs="Arial"/>
          <w:sz w:val="24"/>
          <w:szCs w:val="24"/>
          <w:lang w:eastAsia="en-GB"/>
        </w:rPr>
        <w:t> </w:t>
      </w:r>
    </w:p>
    <w:tbl>
      <w:tblPr>
        <w:tblW w:w="9445" w:type="dxa"/>
        <w:tblInd w:w="-43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2"/>
        <w:gridCol w:w="4294"/>
        <w:gridCol w:w="1338"/>
        <w:gridCol w:w="2151"/>
      </w:tblGrid>
      <w:tr w:rsidRPr="00B23E35" w:rsidR="009164E9" w:rsidTr="2C3C9906" w14:paraId="11500B9A" w14:textId="77777777">
        <w:tc>
          <w:tcPr>
            <w:tcW w:w="1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C060F6" w:rsidR="00C060F6" w:rsidP="00C060F6" w:rsidRDefault="00C060F6" w14:paraId="35C85ECF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060F6">
              <w:rPr>
                <w:rFonts w:ascii="Arial" w:hAnsi="Arial" w:eastAsia="Times New Roman" w:cs="Arial"/>
                <w:b/>
                <w:bCs/>
                <w:lang w:eastAsia="en-GB"/>
              </w:rPr>
              <w:t>Position Title:</w:t>
            </w:r>
            <w:r w:rsidRPr="00C060F6">
              <w:rPr>
                <w:rFonts w:ascii="Arial" w:hAnsi="Arial" w:eastAsia="Times New Roman" w:cs="Arial"/>
                <w:lang w:eastAsia="en-GB"/>
              </w:rPr>
              <w:t> </w:t>
            </w:r>
          </w:p>
        </w:tc>
        <w:tc>
          <w:tcPr>
            <w:tcW w:w="429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:rsidRPr="00C060F6" w:rsidR="00C060F6" w:rsidP="00C060F6" w:rsidRDefault="08E391B5" w14:paraId="62E9E9FD" w14:textId="12146E4F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2C3C990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Grave Digger/Gardener</w:t>
            </w:r>
          </w:p>
        </w:tc>
        <w:tc>
          <w:tcPr>
            <w:tcW w:w="133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:rsidRPr="00C060F6" w:rsidR="00C060F6" w:rsidP="00C060F6" w:rsidRDefault="00C060F6" w14:paraId="42C270FE" w14:textId="6EA562E9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215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:rsidRPr="00C060F6" w:rsidR="00C060F6" w:rsidP="00C060F6" w:rsidRDefault="00C060F6" w14:paraId="38759132" w14:textId="486F3DDF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</w:p>
        </w:tc>
      </w:tr>
      <w:tr w:rsidRPr="00B23E35" w:rsidR="009164E9" w:rsidTr="2C3C9906" w14:paraId="32F252C6" w14:textId="77777777">
        <w:trPr>
          <w:trHeight w:val="465"/>
        </w:trPr>
        <w:tc>
          <w:tcPr>
            <w:tcW w:w="16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C060F6" w:rsidR="00C060F6" w:rsidP="00C060F6" w:rsidRDefault="00C060F6" w14:paraId="46D9BDA8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060F6">
              <w:rPr>
                <w:rFonts w:ascii="Arial" w:hAnsi="Arial" w:eastAsia="Times New Roman" w:cs="Arial"/>
                <w:b/>
                <w:bCs/>
                <w:lang w:eastAsia="en-GB"/>
              </w:rPr>
              <w:t>Service:</w:t>
            </w:r>
            <w:r w:rsidRPr="00C060F6">
              <w:rPr>
                <w:rFonts w:ascii="Arial" w:hAnsi="Arial" w:eastAsia="Times New Roman" w:cs="Arial"/>
                <w:lang w:eastAsia="en-GB"/>
              </w:rPr>
              <w:t> </w:t>
            </w:r>
          </w:p>
        </w:tc>
        <w:tc>
          <w:tcPr>
            <w:tcW w:w="42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C060F6" w:rsidR="00C060F6" w:rsidP="00C060F6" w:rsidRDefault="5420D478" w14:paraId="2A4D9E0A" w14:textId="0729E48D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2C3C9906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Street Scene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C060F6" w:rsidR="00C060F6" w:rsidP="00C060F6" w:rsidRDefault="00C060F6" w14:paraId="7EB4AE76" w14:textId="7034702A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2C3C9906">
              <w:rPr>
                <w:rFonts w:ascii="Arial" w:hAnsi="Arial" w:eastAsia="Times New Roman" w:cs="Arial"/>
                <w:b/>
                <w:bCs/>
                <w:lang w:eastAsia="en-GB"/>
              </w:rPr>
              <w:t>Band:</w:t>
            </w:r>
            <w:r w:rsidRPr="2C3C9906">
              <w:rPr>
                <w:rFonts w:ascii="Arial" w:hAnsi="Arial" w:eastAsia="Times New Roman" w:cs="Arial"/>
                <w:lang w:eastAsia="en-GB"/>
              </w:rPr>
              <w:t> </w:t>
            </w:r>
            <w:r w:rsidRPr="2C3C9906" w:rsidR="3F9C6000">
              <w:rPr>
                <w:rFonts w:ascii="Arial" w:hAnsi="Arial" w:eastAsia="Times New Roman" w:cs="Arial"/>
                <w:lang w:eastAsia="en-GB"/>
              </w:rPr>
              <w:t xml:space="preserve"> </w:t>
            </w:r>
          </w:p>
        </w:tc>
        <w:tc>
          <w:tcPr>
            <w:tcW w:w="21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C060F6" w:rsidR="00C060F6" w:rsidP="00C060F6" w:rsidRDefault="00C060F6" w14:paraId="7495D3FC" w14:textId="49912950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</w:p>
        </w:tc>
      </w:tr>
    </w:tbl>
    <w:p w:rsidR="00E70F8E" w:rsidP="008F7A61" w:rsidRDefault="00E70F8E" w14:paraId="77F95460" w14:textId="77777777">
      <w:pPr>
        <w:spacing w:after="0" w:line="240" w:lineRule="auto"/>
        <w:textAlignment w:val="baseline"/>
        <w:rPr>
          <w:rFonts w:ascii="Arial" w:hAnsi="Arial" w:eastAsia="Times New Roman" w:cs="Arial"/>
          <w:b/>
          <w:bCs/>
          <w:lang w:eastAsia="en-GB"/>
        </w:rPr>
      </w:pPr>
    </w:p>
    <w:p w:rsidR="00C060F6" w:rsidP="008F7A61" w:rsidRDefault="00986BBA" w14:paraId="155E42E2" w14:textId="58C07D26">
      <w:pPr>
        <w:spacing w:after="0" w:line="240" w:lineRule="auto"/>
        <w:textAlignment w:val="baseline"/>
        <w:rPr>
          <w:rFonts w:ascii="Arial" w:hAnsi="Arial" w:eastAsia="Times New Roman" w:cs="Arial"/>
          <w:lang w:eastAsia="en-GB"/>
        </w:rPr>
      </w:pPr>
      <w:r w:rsidRPr="00A37346">
        <w:rPr>
          <w:rFonts w:ascii="Arial" w:hAnsi="Arial" w:eastAsia="Times New Roman" w:cs="Arial"/>
          <w:b/>
          <w:bCs/>
          <w:lang w:eastAsia="en-GB"/>
        </w:rPr>
        <w:t>Method of Assessment</w:t>
      </w:r>
      <w:r w:rsidR="009164E9">
        <w:rPr>
          <w:rFonts w:ascii="Arial" w:hAnsi="Arial" w:eastAsia="Times New Roman" w:cs="Arial"/>
          <w:b/>
          <w:bCs/>
          <w:lang w:eastAsia="en-GB"/>
        </w:rPr>
        <w:t>:</w:t>
      </w:r>
      <w:r w:rsidRPr="00A37346" w:rsidR="00DA77F3">
        <w:rPr>
          <w:rFonts w:ascii="Arial" w:hAnsi="Arial" w:eastAsia="Times New Roman" w:cs="Arial"/>
          <w:b/>
          <w:bCs/>
          <w:lang w:eastAsia="en-GB"/>
        </w:rPr>
        <w:t xml:space="preserve"> </w:t>
      </w:r>
      <w:r w:rsidR="008F7A61">
        <w:rPr>
          <w:rFonts w:ascii="Arial" w:hAnsi="Arial" w:eastAsia="Times New Roman" w:cs="Arial"/>
          <w:lang w:eastAsia="en-GB"/>
        </w:rPr>
        <w:tab/>
      </w:r>
      <w:r w:rsidR="00FC25EB">
        <w:rPr>
          <w:rFonts w:ascii="Arial" w:hAnsi="Arial" w:eastAsia="Times New Roman" w:cs="Arial"/>
          <w:lang w:eastAsia="en-GB"/>
        </w:rPr>
        <w:t>AF</w:t>
      </w:r>
      <w:r w:rsidR="009164E9">
        <w:rPr>
          <w:rFonts w:ascii="Arial" w:hAnsi="Arial" w:eastAsia="Times New Roman" w:cs="Arial"/>
          <w:lang w:eastAsia="en-GB"/>
        </w:rPr>
        <w:tab/>
      </w:r>
      <w:r w:rsidR="00DA77F3">
        <w:rPr>
          <w:rFonts w:ascii="Arial" w:hAnsi="Arial" w:eastAsia="Times New Roman" w:cs="Arial"/>
          <w:lang w:eastAsia="en-GB"/>
        </w:rPr>
        <w:t>Application Form</w:t>
      </w:r>
      <w:r w:rsidR="00FC25EB">
        <w:rPr>
          <w:rFonts w:ascii="Arial" w:hAnsi="Arial" w:eastAsia="Times New Roman" w:cs="Arial"/>
          <w:lang w:eastAsia="en-GB"/>
        </w:rPr>
        <w:t xml:space="preserve"> </w:t>
      </w:r>
    </w:p>
    <w:p w:rsidR="008F7A61" w:rsidP="008F7A61" w:rsidRDefault="008F7A61" w14:paraId="2CFF6381" w14:textId="2BB3412B">
      <w:pPr>
        <w:spacing w:after="0" w:line="240" w:lineRule="auto"/>
        <w:textAlignment w:val="baseline"/>
        <w:rPr>
          <w:rFonts w:ascii="Arial" w:hAnsi="Arial" w:eastAsia="Times New Roman" w:cs="Arial"/>
          <w:lang w:eastAsia="en-GB"/>
        </w:rPr>
      </w:pPr>
      <w:r>
        <w:rPr>
          <w:rFonts w:ascii="Arial" w:hAnsi="Arial" w:eastAsia="Times New Roman" w:cs="Arial"/>
          <w:lang w:eastAsia="en-GB"/>
        </w:rPr>
        <w:tab/>
      </w:r>
      <w:r>
        <w:rPr>
          <w:rFonts w:ascii="Arial" w:hAnsi="Arial" w:eastAsia="Times New Roman" w:cs="Arial"/>
          <w:lang w:eastAsia="en-GB"/>
        </w:rPr>
        <w:tab/>
      </w:r>
      <w:r>
        <w:rPr>
          <w:rFonts w:ascii="Arial" w:hAnsi="Arial" w:eastAsia="Times New Roman" w:cs="Arial"/>
          <w:lang w:eastAsia="en-GB"/>
        </w:rPr>
        <w:tab/>
      </w:r>
      <w:r>
        <w:rPr>
          <w:rFonts w:ascii="Arial" w:hAnsi="Arial" w:eastAsia="Times New Roman" w:cs="Arial"/>
          <w:lang w:eastAsia="en-GB"/>
        </w:rPr>
        <w:tab/>
      </w:r>
      <w:r w:rsidR="00AA4D23">
        <w:rPr>
          <w:rFonts w:ascii="Arial" w:hAnsi="Arial" w:eastAsia="Times New Roman" w:cs="Arial"/>
          <w:lang w:eastAsia="en-GB"/>
        </w:rPr>
        <w:t>T</w:t>
      </w:r>
      <w:r w:rsidR="009164E9">
        <w:rPr>
          <w:rFonts w:ascii="Arial" w:hAnsi="Arial" w:eastAsia="Times New Roman" w:cs="Arial"/>
          <w:lang w:eastAsia="en-GB"/>
        </w:rPr>
        <w:tab/>
      </w:r>
      <w:r w:rsidR="009164E9">
        <w:rPr>
          <w:rFonts w:ascii="Arial" w:hAnsi="Arial" w:eastAsia="Times New Roman" w:cs="Arial"/>
          <w:lang w:eastAsia="en-GB"/>
        </w:rPr>
        <w:t>T</w:t>
      </w:r>
      <w:r w:rsidR="00722D8A">
        <w:rPr>
          <w:rFonts w:ascii="Arial" w:hAnsi="Arial" w:eastAsia="Times New Roman" w:cs="Arial"/>
          <w:lang w:eastAsia="en-GB"/>
        </w:rPr>
        <w:t>esting</w:t>
      </w:r>
    </w:p>
    <w:p w:rsidR="00E70F8E" w:rsidP="00C060F6" w:rsidRDefault="00722D8A" w14:paraId="72EF64E0" w14:textId="0584F53B">
      <w:pPr>
        <w:spacing w:after="0" w:line="240" w:lineRule="auto"/>
        <w:textAlignment w:val="baseline"/>
        <w:rPr>
          <w:rFonts w:ascii="Arial" w:hAnsi="Arial" w:eastAsia="Times New Roman" w:cs="Arial"/>
          <w:lang w:eastAsia="en-GB"/>
        </w:rPr>
      </w:pPr>
      <w:r>
        <w:rPr>
          <w:rFonts w:ascii="Arial" w:hAnsi="Arial" w:eastAsia="Times New Roman" w:cs="Arial"/>
          <w:lang w:eastAsia="en-GB"/>
        </w:rPr>
        <w:tab/>
      </w:r>
      <w:r>
        <w:rPr>
          <w:rFonts w:ascii="Arial" w:hAnsi="Arial" w:eastAsia="Times New Roman" w:cs="Arial"/>
          <w:lang w:eastAsia="en-GB"/>
        </w:rPr>
        <w:tab/>
      </w:r>
      <w:r>
        <w:rPr>
          <w:rFonts w:ascii="Arial" w:hAnsi="Arial" w:eastAsia="Times New Roman" w:cs="Arial"/>
          <w:lang w:eastAsia="en-GB"/>
        </w:rPr>
        <w:tab/>
      </w:r>
      <w:r>
        <w:rPr>
          <w:rFonts w:ascii="Arial" w:hAnsi="Arial" w:eastAsia="Times New Roman" w:cs="Arial"/>
          <w:lang w:eastAsia="en-GB"/>
        </w:rPr>
        <w:tab/>
      </w:r>
      <w:r>
        <w:rPr>
          <w:rFonts w:ascii="Arial" w:hAnsi="Arial" w:eastAsia="Times New Roman" w:cs="Arial"/>
          <w:lang w:eastAsia="en-GB"/>
        </w:rPr>
        <w:t>I</w:t>
      </w:r>
      <w:r w:rsidR="009164E9">
        <w:rPr>
          <w:rFonts w:ascii="Arial" w:hAnsi="Arial" w:eastAsia="Times New Roman" w:cs="Arial"/>
          <w:lang w:eastAsia="en-GB"/>
        </w:rPr>
        <w:tab/>
      </w:r>
      <w:r>
        <w:rPr>
          <w:rFonts w:ascii="Arial" w:hAnsi="Arial" w:eastAsia="Times New Roman" w:cs="Arial"/>
          <w:lang w:eastAsia="en-GB"/>
        </w:rPr>
        <w:t>Interview</w:t>
      </w:r>
      <w:r>
        <w:rPr>
          <w:rFonts w:ascii="Arial" w:hAnsi="Arial" w:eastAsia="Times New Roman" w:cs="Arial"/>
          <w:lang w:eastAsia="en-GB"/>
        </w:rPr>
        <w:tab/>
      </w:r>
    </w:p>
    <w:p w:rsidRPr="00C060F6" w:rsidR="00C060F6" w:rsidP="00C060F6" w:rsidRDefault="00722D8A" w14:paraId="5C38A07B" w14:textId="3326CF67">
      <w:pPr>
        <w:spacing w:after="0" w:line="240" w:lineRule="auto"/>
        <w:textAlignment w:val="baseline"/>
        <w:rPr>
          <w:rFonts w:ascii="Arial" w:hAnsi="Arial" w:eastAsia="Times New Roman" w:cs="Arial"/>
          <w:sz w:val="18"/>
          <w:szCs w:val="18"/>
          <w:lang w:eastAsia="en-GB"/>
        </w:rPr>
      </w:pPr>
      <w:r>
        <w:rPr>
          <w:rFonts w:ascii="Arial" w:hAnsi="Arial" w:eastAsia="Times New Roman" w:cs="Arial"/>
          <w:lang w:eastAsia="en-GB"/>
        </w:rPr>
        <w:tab/>
      </w:r>
      <w:r>
        <w:rPr>
          <w:rFonts w:ascii="Arial" w:hAnsi="Arial" w:eastAsia="Times New Roman" w:cs="Arial"/>
          <w:lang w:eastAsia="en-GB"/>
        </w:rPr>
        <w:tab/>
      </w:r>
      <w:r>
        <w:rPr>
          <w:rFonts w:ascii="Arial" w:hAnsi="Arial" w:eastAsia="Times New Roman" w:cs="Arial"/>
          <w:lang w:eastAsia="en-GB"/>
        </w:rPr>
        <w:tab/>
      </w:r>
      <w:r w:rsidRPr="00C060F6" w:rsidR="00C060F6">
        <w:rPr>
          <w:rFonts w:ascii="Arial" w:hAnsi="Arial" w:eastAsia="Times New Roman" w:cs="Arial"/>
          <w:lang w:eastAsia="en-GB"/>
        </w:rPr>
        <w:t> </w:t>
      </w:r>
    </w:p>
    <w:tbl>
      <w:tblPr>
        <w:tblW w:w="9600" w:type="dxa"/>
        <w:tblInd w:w="-43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"/>
        <w:gridCol w:w="4774"/>
        <w:gridCol w:w="1319"/>
        <w:gridCol w:w="1277"/>
        <w:gridCol w:w="1405"/>
      </w:tblGrid>
      <w:tr w:rsidRPr="00C060F6" w:rsidR="00D23065" w:rsidTr="1CE4CC2A" w14:paraId="364254CB" w14:textId="0C6E3590">
        <w:trPr>
          <w:trHeight w:val="1155"/>
        </w:trPr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0C0C0"/>
            <w:tcMar/>
            <w:hideMark/>
          </w:tcPr>
          <w:p w:rsidRPr="00C060F6" w:rsidR="00D23065" w:rsidP="00C060F6" w:rsidRDefault="00D23065" w14:paraId="03717A5C" w14:textId="77777777">
            <w:pPr>
              <w:spacing w:after="0" w:line="240" w:lineRule="auto"/>
              <w:ind w:hanging="105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060F6">
              <w:rPr>
                <w:rFonts w:ascii="Arial" w:hAnsi="Arial" w:eastAsia="Times New Roman" w:cs="Arial"/>
                <w:lang w:eastAsia="en-GB"/>
              </w:rPr>
              <w:t> </w:t>
            </w:r>
          </w:p>
        </w:tc>
        <w:tc>
          <w:tcPr>
            <w:tcW w:w="477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C0C0C0"/>
            <w:tcMar/>
            <w:hideMark/>
          </w:tcPr>
          <w:p w:rsidRPr="00C060F6" w:rsidR="00D23065" w:rsidP="00C060F6" w:rsidRDefault="00D23065" w14:paraId="336FCF93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060F6">
              <w:rPr>
                <w:rFonts w:ascii="Arial" w:hAnsi="Arial" w:eastAsia="Times New Roman" w:cs="Arial"/>
                <w:lang w:eastAsia="en-GB"/>
              </w:rPr>
              <w:t> </w:t>
            </w:r>
          </w:p>
          <w:p w:rsidRPr="00C060F6" w:rsidR="00D23065" w:rsidP="00C060F6" w:rsidRDefault="00D23065" w14:paraId="637AFE10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060F6">
              <w:rPr>
                <w:rFonts w:ascii="Arial" w:hAnsi="Arial" w:eastAsia="Times New Roman" w:cs="Arial"/>
                <w:b/>
                <w:bCs/>
                <w:lang w:eastAsia="en-GB"/>
              </w:rPr>
              <w:t>REQUIREMENTS</w:t>
            </w:r>
            <w:r w:rsidRPr="00C060F6">
              <w:rPr>
                <w:rFonts w:ascii="Arial" w:hAnsi="Arial" w:eastAsia="Times New Roman" w:cs="Arial"/>
                <w:lang w:eastAsia="en-GB"/>
              </w:rPr>
              <w:t> </w:t>
            </w:r>
          </w:p>
        </w:tc>
        <w:tc>
          <w:tcPr>
            <w:tcW w:w="131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C0C0C0"/>
            <w:tcMar/>
            <w:hideMark/>
          </w:tcPr>
          <w:p w:rsidRPr="00C060F6" w:rsidR="00D23065" w:rsidP="00C060F6" w:rsidRDefault="00D23065" w14:paraId="0071867B" w14:textId="77777777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060F6">
              <w:rPr>
                <w:rFonts w:ascii="Arial" w:hAnsi="Arial" w:eastAsia="Times New Roman" w:cs="Arial"/>
                <w:b/>
                <w:bCs/>
                <w:lang w:eastAsia="en-GB"/>
              </w:rPr>
              <w:t>Essential</w:t>
            </w:r>
            <w:r w:rsidRPr="00C060F6">
              <w:rPr>
                <w:rFonts w:ascii="Arial" w:hAnsi="Arial" w:eastAsia="Times New Roman" w:cs="Arial"/>
                <w:lang w:eastAsia="en-GB"/>
              </w:rPr>
              <w:t> </w:t>
            </w:r>
          </w:p>
        </w:tc>
        <w:tc>
          <w:tcPr>
            <w:tcW w:w="12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C0C0C0"/>
            <w:tcMar/>
            <w:hideMark/>
          </w:tcPr>
          <w:p w:rsidR="00D23065" w:rsidP="00C060F6" w:rsidRDefault="00D23065" w14:paraId="0DB19C13" w14:textId="77777777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C060F6">
              <w:rPr>
                <w:rFonts w:ascii="Arial" w:hAnsi="Arial" w:eastAsia="Times New Roman" w:cs="Arial"/>
                <w:b/>
                <w:bCs/>
                <w:lang w:eastAsia="en-GB"/>
              </w:rPr>
              <w:t>Desirable</w:t>
            </w:r>
            <w:r w:rsidRPr="00C060F6">
              <w:rPr>
                <w:rFonts w:ascii="Arial" w:hAnsi="Arial" w:eastAsia="Times New Roman" w:cs="Arial"/>
                <w:lang w:eastAsia="en-GB"/>
              </w:rPr>
              <w:t> </w:t>
            </w:r>
          </w:p>
          <w:p w:rsidR="00D23065" w:rsidP="00D23065" w:rsidRDefault="00D23065" w14:paraId="06700D27" w14:textId="77777777">
            <w:pPr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</w:p>
          <w:p w:rsidRPr="00D23065" w:rsidR="00D23065" w:rsidP="00D23065" w:rsidRDefault="00D23065" w14:paraId="1E40C7EB" w14:textId="71BD4E41">
            <w:pPr>
              <w:jc w:val="center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14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C0C0C0"/>
            <w:tcMar/>
          </w:tcPr>
          <w:p w:rsidRPr="00C060F6" w:rsidR="00D23065" w:rsidP="00C060F6" w:rsidRDefault="00D23065" w14:paraId="7B097FB8" w14:textId="702902AF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Arial" w:hAnsi="Arial" w:eastAsia="Times New Roman" w:cs="Arial"/>
                <w:b/>
                <w:bCs/>
                <w:lang w:eastAsia="en-GB"/>
              </w:rPr>
            </w:pPr>
            <w:r>
              <w:rPr>
                <w:rFonts w:ascii="Arial" w:hAnsi="Arial" w:eastAsia="Times New Roman" w:cs="Arial"/>
                <w:b/>
                <w:bCs/>
                <w:lang w:eastAsia="en-GB"/>
              </w:rPr>
              <w:t>Assessed</w:t>
            </w:r>
          </w:p>
        </w:tc>
      </w:tr>
      <w:tr w:rsidRPr="00C060F6" w:rsidR="00D23065" w:rsidTr="1CE4CC2A" w14:paraId="72C26680" w14:textId="21D78243">
        <w:trPr>
          <w:trHeight w:val="1590"/>
        </w:trPr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9164E9" w:rsidR="00D23065" w:rsidP="1CE4CC2A" w:rsidRDefault="007F2970" w14:paraId="29BBCD98" w14:textId="2AB17893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b w:val="1"/>
                <w:bCs w:val="1"/>
                <w:color w:val="000000" w:themeColor="text1" w:themeTint="FF" w:themeShade="FF"/>
                <w:sz w:val="24"/>
                <w:szCs w:val="24"/>
                <w:lang w:eastAsia="en-GB"/>
              </w:rPr>
            </w:pPr>
            <w:r w:rsidRPr="1CE4CC2A" w:rsidR="007F2970">
              <w:rPr>
                <w:rFonts w:ascii="Arial" w:hAnsi="Arial" w:eastAsia="Times New Roman" w:cs="Arial"/>
                <w:b w:val="1"/>
                <w:bCs w:val="1"/>
                <w:color w:val="000000" w:themeColor="text1" w:themeTint="FF" w:themeShade="FF"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47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9164E9" w:rsidR="00D23065" w:rsidP="1CE4CC2A" w:rsidRDefault="5E5F8DE0" w14:paraId="6AF09534" w14:textId="3F298A2A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  <w:r w:rsidRPr="1CE4CC2A" w:rsidR="5E5F8DE0">
              <w:rPr>
                <w:rFonts w:ascii="Arial" w:hAnsi="Arial" w:eastAsia="Times New Roman" w:cs="Arial"/>
                <w:b w:val="1"/>
                <w:bCs w:val="1"/>
                <w:color w:val="000000" w:themeColor="text1" w:themeTint="FF" w:themeShade="FF"/>
                <w:sz w:val="24"/>
                <w:szCs w:val="24"/>
                <w:lang w:eastAsia="en-GB"/>
              </w:rPr>
              <w:t xml:space="preserve">EXPERIENCE </w:t>
            </w:r>
          </w:p>
          <w:p w:rsidRPr="009164E9" w:rsidR="00D23065" w:rsidP="1CE4CC2A" w:rsidRDefault="00D23065" w14:paraId="676392DC" w14:textId="4D2DBBB0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b w:val="1"/>
                <w:bCs w:val="1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Pr="009164E9" w:rsidR="00D23065" w:rsidP="1CE4CC2A" w:rsidRDefault="0E137BE9" w14:paraId="79CDE647" w14:textId="096014BF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  <w:r w:rsidRPr="1CE4CC2A" w:rsidR="0E137BE9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>Working outdoors in a physically demanding environment.</w:t>
            </w:r>
          </w:p>
          <w:p w:rsidRPr="009164E9" w:rsidR="00D23065" w:rsidP="1CE4CC2A" w:rsidRDefault="00D23065" w14:paraId="047AEC76" w14:textId="24F3F458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Pr="009164E9" w:rsidR="00D23065" w:rsidP="1CE4CC2A" w:rsidRDefault="10BB786C" w14:paraId="42BF2488" w14:textId="7C6593F6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  <w:r w:rsidRPr="1CE4CC2A" w:rsidR="10BB786C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>Working in a cemetery</w:t>
            </w:r>
            <w:r w:rsidRPr="1CE4CC2A" w:rsidR="5C2D8A65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 xml:space="preserve"> </w:t>
            </w:r>
            <w:r w:rsidRPr="1CE4CC2A" w:rsidR="3B71C3E4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>in another horticultural environment.</w:t>
            </w:r>
          </w:p>
          <w:p w:rsidRPr="009164E9" w:rsidR="00D23065" w:rsidP="1CE4CC2A" w:rsidRDefault="00D23065" w14:paraId="0E6B3270" w14:textId="3B1B9963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Pr="009164E9" w:rsidR="00D23065" w:rsidP="1CE4CC2A" w:rsidRDefault="261305F9" w14:paraId="71A86F9D" w14:textId="113F5B91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  <w:r w:rsidRPr="1CE4CC2A" w:rsidR="261305F9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 xml:space="preserve">Communicating with </w:t>
            </w:r>
            <w:r w:rsidRPr="1CE4CC2A" w:rsidR="44118E21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>a variety of individuals and businesses adjusting the style of communication</w:t>
            </w:r>
            <w:r w:rsidRPr="1CE4CC2A" w:rsidR="31649FFF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 xml:space="preserve"> in a multi-cultural environment.</w:t>
            </w:r>
          </w:p>
          <w:p w:rsidRPr="009164E9" w:rsidR="00D23065" w:rsidP="1CE4CC2A" w:rsidRDefault="00D23065" w14:paraId="6CE9A079" w14:textId="6867FCFC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Pr="009164E9" w:rsidR="00D23065" w:rsidP="1CE4CC2A" w:rsidRDefault="0E8974F1" w14:paraId="24CB1A49" w14:textId="4C795720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  <w:r w:rsidRPr="1CE4CC2A" w:rsidR="0E8974F1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>The operation of a variety of mechanical vehicles and equipment related to grave preparation and grounds maintenance.</w:t>
            </w:r>
          </w:p>
        </w:tc>
        <w:tc>
          <w:tcPr>
            <w:tcW w:w="1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164E9" w:rsidR="00D23065" w:rsidP="1CE4CC2A" w:rsidRDefault="5E5F8DE0" w14:paraId="1A611A70" w14:textId="3D58DAF3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  <w:r w:rsidRPr="1CE4CC2A" w:rsidR="5E5F8DE0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> </w:t>
            </w:r>
          </w:p>
          <w:p w:rsidRPr="009164E9" w:rsidR="00D23065" w:rsidP="1CE4CC2A" w:rsidRDefault="00D23065" w14:paraId="51B0712A" w14:textId="0E74B0B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Pr="009164E9" w:rsidR="00D23065" w:rsidP="1CE4CC2A" w:rsidRDefault="22C84C72" w14:paraId="1AE8C8B6" w14:textId="6FF93BFA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  <w:r w:rsidRPr="1CE4CC2A" w:rsidR="22C84C72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>X</w:t>
            </w:r>
          </w:p>
          <w:p w:rsidRPr="009164E9" w:rsidR="00D23065" w:rsidP="1CE4CC2A" w:rsidRDefault="00D23065" w14:paraId="60FF29A9" w14:textId="2DD47E76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Pr="009164E9" w:rsidR="00D23065" w:rsidP="1CE4CC2A" w:rsidRDefault="00D23065" w14:paraId="56A2FAD8" w14:textId="13A02192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Pr="009164E9" w:rsidR="00D23065" w:rsidP="1CE4CC2A" w:rsidRDefault="00D23065" w14:paraId="66040D4F" w14:textId="39CF3D9C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Pr="009164E9" w:rsidR="00D23065" w:rsidP="1CE4CC2A" w:rsidRDefault="00D23065" w14:paraId="33A1E0BD" w14:textId="57D2E04C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Pr="009164E9" w:rsidR="00D23065" w:rsidP="1CE4CC2A" w:rsidRDefault="00D23065" w14:paraId="242B2861" w14:textId="27704188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Pr="009164E9" w:rsidR="00D23065" w:rsidP="1CE4CC2A" w:rsidRDefault="00D23065" w14:paraId="23D3ADF1" w14:textId="2E22C5E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Pr="009164E9" w:rsidR="00D23065" w:rsidP="1CE4CC2A" w:rsidRDefault="00D23065" w14:paraId="2E10BA9A" w14:textId="69F2B44B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Pr="009164E9" w:rsidR="00D23065" w:rsidP="1CE4CC2A" w:rsidRDefault="00D23065" w14:paraId="031A2910" w14:textId="3B3A3625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Pr="009164E9" w:rsidR="00D23065" w:rsidP="1CE4CC2A" w:rsidRDefault="00D23065" w14:paraId="423A3B15" w14:textId="0EED47E5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Pr="009164E9" w:rsidR="00D23065" w:rsidP="1CE4CC2A" w:rsidRDefault="00D23065" w14:paraId="07FC4BBD" w14:textId="674F39C2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Pr="009164E9" w:rsidR="00D23065" w:rsidP="1CE4CC2A" w:rsidRDefault="597754C8" w14:paraId="1EBC22BC" w14:textId="21EAF566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  <w:r w:rsidRPr="1CE4CC2A" w:rsidR="597754C8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164E9" w:rsidR="00D23065" w:rsidP="1CE4CC2A" w:rsidRDefault="5E5F8DE0" w14:paraId="7020E029" w14:textId="70D14B6D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  <w:r w:rsidRPr="1CE4CC2A" w:rsidR="5E5F8DE0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> </w:t>
            </w:r>
          </w:p>
          <w:p w:rsidRPr="009164E9" w:rsidR="00D23065" w:rsidP="1CE4CC2A" w:rsidRDefault="00D23065" w14:paraId="078D0A89" w14:textId="70C9F9D2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Pr="009164E9" w:rsidR="00D23065" w:rsidP="1CE4CC2A" w:rsidRDefault="00D23065" w14:paraId="251F7DD0" w14:textId="5DA8C8A2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Pr="009164E9" w:rsidR="00D23065" w:rsidP="1CE4CC2A" w:rsidRDefault="00D23065" w14:paraId="333E9BAE" w14:textId="0EB0A94A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Pr="009164E9" w:rsidR="00D23065" w:rsidP="1CE4CC2A" w:rsidRDefault="00D23065" w14:paraId="62D5EFAC" w14:textId="6AA60283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Pr="009164E9" w:rsidR="00D23065" w:rsidP="1CE4CC2A" w:rsidRDefault="59015BC0" w14:paraId="1A70B48A" w14:textId="1B88408D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  <w:r w:rsidRPr="1CE4CC2A" w:rsidR="59015BC0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>X</w:t>
            </w:r>
          </w:p>
          <w:p w:rsidRPr="009164E9" w:rsidR="00D23065" w:rsidP="1CE4CC2A" w:rsidRDefault="00D23065" w14:paraId="366F9C1E" w14:textId="2164A4EA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Pr="009164E9" w:rsidR="00D23065" w:rsidP="1CE4CC2A" w:rsidRDefault="00D23065" w14:paraId="5D7352CA" w14:textId="590060B4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Pr="009164E9" w:rsidR="00D23065" w:rsidP="1CE4CC2A" w:rsidRDefault="64492280" w14:paraId="328D5353" w14:textId="2FC8E4C5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  <w:r w:rsidRPr="1CE4CC2A" w:rsidR="64492280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1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9164E9" w:rsidR="00D23065" w:rsidP="1CE4CC2A" w:rsidRDefault="00D23065" w14:paraId="5EAD8083" w14:textId="6D804DBF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Pr="009164E9" w:rsidR="00D23065" w:rsidP="1CE4CC2A" w:rsidRDefault="00D23065" w14:paraId="65C9FF89" w14:textId="14A05B9D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Pr="009164E9" w:rsidR="00D23065" w:rsidP="1CE4CC2A" w:rsidRDefault="44728472" w14:paraId="6F58C5DA" w14:textId="2A4B067C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  <w:r w:rsidRPr="1CE4CC2A" w:rsidR="44728472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>AF</w:t>
            </w:r>
            <w:r w:rsidRPr="1CE4CC2A" w:rsidR="1017B7F5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>/I</w:t>
            </w:r>
          </w:p>
          <w:p w:rsidRPr="009164E9" w:rsidR="00D23065" w:rsidP="1CE4CC2A" w:rsidRDefault="00D23065" w14:paraId="303A4F63" w14:textId="1E10597A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Pr="009164E9" w:rsidR="00D23065" w:rsidP="1CE4CC2A" w:rsidRDefault="00D23065" w14:paraId="0C248179" w14:textId="7FBFED79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Pr="009164E9" w:rsidR="00D23065" w:rsidP="1CE4CC2A" w:rsidRDefault="1017B7F5" w14:paraId="0E709555" w14:textId="053D0063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  <w:r w:rsidRPr="1CE4CC2A" w:rsidR="1017B7F5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>AF/I</w:t>
            </w:r>
          </w:p>
          <w:p w:rsidRPr="009164E9" w:rsidR="00D23065" w:rsidP="1CE4CC2A" w:rsidRDefault="00D23065" w14:paraId="7E2EDEC4" w14:textId="26E84934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Pr="009164E9" w:rsidR="00D23065" w:rsidP="1CE4CC2A" w:rsidRDefault="00D23065" w14:paraId="0334096C" w14:textId="54FEE78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Pr="009164E9" w:rsidR="00D23065" w:rsidP="1CE4CC2A" w:rsidRDefault="1017B7F5" w14:paraId="0629BE27" w14:textId="53A8E803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  <w:r w:rsidRPr="1CE4CC2A" w:rsidR="1017B7F5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>AF/I</w:t>
            </w:r>
          </w:p>
          <w:p w:rsidRPr="009164E9" w:rsidR="00D23065" w:rsidP="1CE4CC2A" w:rsidRDefault="00D23065" w14:paraId="1C331D09" w14:textId="127DDB1F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Pr="009164E9" w:rsidR="00D23065" w:rsidP="1CE4CC2A" w:rsidRDefault="00D23065" w14:paraId="7FFAF150" w14:textId="48DBB656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Pr="009164E9" w:rsidR="00D23065" w:rsidP="1CE4CC2A" w:rsidRDefault="00D23065" w14:paraId="456664C2" w14:textId="6304CB64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Pr="009164E9" w:rsidR="00D23065" w:rsidP="1CE4CC2A" w:rsidRDefault="00D23065" w14:paraId="23A6C3DD" w14:textId="0C81291B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Pr="009164E9" w:rsidR="00D23065" w:rsidP="1CE4CC2A" w:rsidRDefault="2A4798E2" w14:paraId="63ACFDF5" w14:textId="670F4029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  <w:r w:rsidRPr="1CE4CC2A" w:rsidR="2A4798E2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>AF/I/T</w:t>
            </w:r>
          </w:p>
        </w:tc>
      </w:tr>
      <w:tr w:rsidRPr="00C060F6" w:rsidR="000A3E06" w:rsidTr="1CE4CC2A" w14:paraId="5F463BEE" w14:textId="5AC03B9D"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9164E9" w:rsidR="000A3E06" w:rsidP="1CE4CC2A" w:rsidRDefault="000A3E06" w14:paraId="1309DDF3" w14:textId="42C8B279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b w:val="1"/>
                <w:bCs w:val="1"/>
                <w:color w:val="000000" w:themeColor="text1" w:themeTint="FF" w:themeShade="FF"/>
                <w:sz w:val="24"/>
                <w:szCs w:val="24"/>
                <w:lang w:eastAsia="en-GB"/>
              </w:rPr>
            </w:pPr>
            <w:r w:rsidRPr="1CE4CC2A" w:rsidR="000A3E06">
              <w:rPr>
                <w:rFonts w:ascii="Arial" w:hAnsi="Arial" w:eastAsia="Times New Roman" w:cs="Arial"/>
                <w:b w:val="1"/>
                <w:bCs w:val="1"/>
                <w:color w:val="000000" w:themeColor="text1" w:themeTint="FF" w:themeShade="FF"/>
                <w:sz w:val="24"/>
                <w:szCs w:val="24"/>
                <w:lang w:eastAsia="en-GB"/>
              </w:rPr>
              <w:t>2.</w:t>
            </w:r>
          </w:p>
        </w:tc>
        <w:tc>
          <w:tcPr>
            <w:tcW w:w="47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</w:tcPr>
          <w:p w:rsidRPr="009164E9" w:rsidR="00443CDB" w:rsidP="1CE4CC2A" w:rsidRDefault="114B5B63" w14:paraId="09F7B701" w14:textId="15B3B578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b w:val="1"/>
                <w:bCs w:val="1"/>
                <w:color w:val="000000" w:themeColor="text1" w:themeTint="FF" w:themeShade="FF"/>
                <w:sz w:val="24"/>
                <w:szCs w:val="24"/>
                <w:lang w:eastAsia="en-GB"/>
              </w:rPr>
            </w:pPr>
            <w:r w:rsidRPr="1CE4CC2A" w:rsidR="114B5B63">
              <w:rPr>
                <w:rFonts w:ascii="Arial" w:hAnsi="Arial" w:eastAsia="Times New Roman" w:cs="Arial"/>
                <w:b w:val="1"/>
                <w:bCs w:val="1"/>
                <w:color w:val="000000" w:themeColor="text1" w:themeTint="FF" w:themeShade="FF"/>
                <w:sz w:val="24"/>
                <w:szCs w:val="24"/>
                <w:lang w:eastAsia="en-GB"/>
              </w:rPr>
              <w:t>KNOWLEDGE</w:t>
            </w:r>
          </w:p>
          <w:p w:rsidRPr="009164E9" w:rsidR="00443CDB" w:rsidP="1CE4CC2A" w:rsidRDefault="00443CDB" w14:paraId="4465E25F" w14:textId="55AE7484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b w:val="1"/>
                <w:bCs w:val="1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Pr="009164E9" w:rsidR="00443CDB" w:rsidP="1CE4CC2A" w:rsidRDefault="773F7AA1" w14:paraId="07B61C1E" w14:textId="599E35E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  <w:r w:rsidRPr="1CE4CC2A" w:rsidR="773F7AA1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 xml:space="preserve">Health and Safety requirements when </w:t>
            </w:r>
            <w:r w:rsidRPr="1CE4CC2A" w:rsidR="773F7AA1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>operating</w:t>
            </w:r>
            <w:r w:rsidRPr="1CE4CC2A" w:rsidR="773F7AA1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 xml:space="preserve"> in Cemetery Grounds environment.</w:t>
            </w:r>
          </w:p>
          <w:p w:rsidRPr="009164E9" w:rsidR="00443CDB" w:rsidP="1CE4CC2A" w:rsidRDefault="00443CDB" w14:paraId="632B7594" w14:textId="612429AE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Pr="009164E9" w:rsidR="00443CDB" w:rsidP="1CE4CC2A" w:rsidRDefault="53DBB79D" w14:paraId="5E014831" w14:textId="15B96D6A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  <w:r w:rsidRPr="1CE4CC2A" w:rsidR="53DBB79D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 xml:space="preserve">How </w:t>
            </w:r>
            <w:r w:rsidRPr="1CE4CC2A" w:rsidR="7C527FD6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>to</w:t>
            </w:r>
            <w:r w:rsidRPr="1CE4CC2A" w:rsidR="0085577B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 xml:space="preserve"> undertake and</w:t>
            </w:r>
            <w:r w:rsidRPr="1CE4CC2A" w:rsidR="7C527FD6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 xml:space="preserve"> </w:t>
            </w:r>
            <w:r w:rsidRPr="1CE4CC2A" w:rsidR="53DBB79D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 xml:space="preserve">follow </w:t>
            </w:r>
            <w:r w:rsidRPr="1CE4CC2A" w:rsidR="3396B938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 xml:space="preserve">risk assessments, </w:t>
            </w:r>
            <w:r w:rsidRPr="1CE4CC2A" w:rsidR="53DBB79D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>pre-job briefings and understand the detail of Toolbox talks.</w:t>
            </w:r>
          </w:p>
          <w:p w:rsidRPr="009164E9" w:rsidR="00443CDB" w:rsidP="1CE4CC2A" w:rsidRDefault="00443CDB" w14:paraId="33BC4204" w14:textId="4FA8365F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Pr="009164E9" w:rsidR="00443CDB" w:rsidP="1CE4CC2A" w:rsidRDefault="00443CDB" w14:paraId="7C946939" w14:textId="4FA50EB5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b w:val="1"/>
                <w:bCs w:val="1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</w:tc>
        <w:tc>
          <w:tcPr>
            <w:tcW w:w="1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</w:tcPr>
          <w:p w:rsidRPr="009164E9" w:rsidR="000A3E06" w:rsidP="1CE4CC2A" w:rsidRDefault="000A3E06" w14:paraId="50B5B3D5" w14:textId="224F796A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Pr="009164E9" w:rsidR="000A3E06" w:rsidP="1CE4CC2A" w:rsidRDefault="000A3E06" w14:paraId="42112A63" w14:textId="28CF58F4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Pr="009164E9" w:rsidR="000A3E06" w:rsidP="1CE4CC2A" w:rsidRDefault="6933452A" w14:paraId="1F50E1BE" w14:textId="47B00D2B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  <w:r w:rsidRPr="1CE4CC2A" w:rsidR="6933452A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>X</w:t>
            </w:r>
          </w:p>
          <w:p w:rsidRPr="009164E9" w:rsidR="000A3E06" w:rsidP="1CE4CC2A" w:rsidRDefault="000A3E06" w14:paraId="7C0827A4" w14:textId="497B3298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Pr="009164E9" w:rsidR="000A3E06" w:rsidP="1CE4CC2A" w:rsidRDefault="000A3E06" w14:paraId="6CCC03DF" w14:textId="22EE02F4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Pr="009164E9" w:rsidR="000A3E06" w:rsidP="1CE4CC2A" w:rsidRDefault="55EEE626" w14:paraId="672C0C1A" w14:textId="65D35534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  <w:r w:rsidRPr="1CE4CC2A" w:rsidR="55EEE626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>X</w:t>
            </w:r>
          </w:p>
          <w:p w:rsidRPr="009164E9" w:rsidR="000A3E06" w:rsidP="1CE4CC2A" w:rsidRDefault="000A3E06" w14:paraId="2A556C8D" w14:textId="342B590A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Pr="009164E9" w:rsidR="000A3E06" w:rsidP="1CE4CC2A" w:rsidRDefault="000A3E06" w14:paraId="0E7FEA43" w14:textId="1394D49B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Pr="009164E9" w:rsidR="000A3E06" w:rsidP="1CE4CC2A" w:rsidRDefault="000A3E06" w14:paraId="6495A784" w14:textId="2B257ED0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</w:tcPr>
          <w:p w:rsidRPr="009164E9" w:rsidR="000A3E06" w:rsidP="1CE4CC2A" w:rsidRDefault="000A3E06" w14:paraId="4F411174" w14:textId="215B848F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Pr="009164E9" w:rsidR="000A3E06" w:rsidP="1CE4CC2A" w:rsidRDefault="000A3E06" w14:paraId="4ED61515" w14:textId="5C0C1139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Pr="009164E9" w:rsidR="000A3E06" w:rsidP="1CE4CC2A" w:rsidRDefault="000A3E06" w14:paraId="27509A76" w14:textId="2EFA6514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Pr="009164E9" w:rsidR="000A3E06" w:rsidP="1CE4CC2A" w:rsidRDefault="000A3E06" w14:paraId="0E84A714" w14:textId="662EBFE8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Pr="009164E9" w:rsidR="000A3E06" w:rsidP="1CE4CC2A" w:rsidRDefault="000A3E06" w14:paraId="5C485DE0" w14:textId="7942DFBF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</w:tc>
        <w:tc>
          <w:tcPr>
            <w:tcW w:w="1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9164E9" w:rsidR="000A3E06" w:rsidP="1CE4CC2A" w:rsidRDefault="000A3E06" w14:paraId="43E8B429" w14:textId="224F796A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Pr="009164E9" w:rsidR="000A3E06" w:rsidP="1CE4CC2A" w:rsidRDefault="000A3E06" w14:paraId="13C8C7DA" w14:textId="28CF58F4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Pr="009164E9" w:rsidR="000A3E06" w:rsidP="1CE4CC2A" w:rsidRDefault="773F7AA1" w14:paraId="11126C68" w14:textId="04E7E908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  <w:r w:rsidRPr="1CE4CC2A" w:rsidR="773F7AA1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>AF/I</w:t>
            </w:r>
          </w:p>
          <w:p w:rsidRPr="009164E9" w:rsidR="000A3E06" w:rsidP="1CE4CC2A" w:rsidRDefault="000A3E06" w14:paraId="619B5710" w14:textId="497B3298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Pr="009164E9" w:rsidR="000A3E06" w:rsidP="1CE4CC2A" w:rsidRDefault="000A3E06" w14:paraId="20C31FC9" w14:textId="22EE02F4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Pr="009164E9" w:rsidR="000A3E06" w:rsidP="1CE4CC2A" w:rsidRDefault="000A3E06" w14:paraId="46921AF7" w14:textId="3FE59EEA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Pr="009164E9" w:rsidR="000A3E06" w:rsidP="1CE4CC2A" w:rsidRDefault="000A3E06" w14:paraId="3C57F449" w14:textId="31384635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Pr="009164E9" w:rsidR="000A3E06" w:rsidP="1CE4CC2A" w:rsidRDefault="668B48A7" w14:paraId="1BBBD532" w14:textId="1388BD93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  <w:r w:rsidRPr="1CE4CC2A" w:rsidR="668B48A7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>AF/I</w:t>
            </w:r>
          </w:p>
        </w:tc>
      </w:tr>
      <w:tr w:rsidRPr="00C060F6" w:rsidR="00744CC1" w:rsidTr="1CE4CC2A" w14:paraId="042CAB7B" w14:textId="77777777">
        <w:trPr>
          <w:trHeight w:val="300"/>
        </w:trPr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</w:tcPr>
          <w:p w:rsidRPr="009164E9" w:rsidR="00744CC1" w:rsidP="1CE4CC2A" w:rsidRDefault="00744CC1" w14:paraId="6849A4C1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b w:val="1"/>
                <w:bCs w:val="1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</w:tc>
        <w:tc>
          <w:tcPr>
            <w:tcW w:w="47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</w:tcPr>
          <w:p w:rsidRPr="00744CC1" w:rsidR="00744CC1" w:rsidP="1CE4CC2A" w:rsidRDefault="00744CC1" w14:paraId="6C426F3B" w14:textId="3E3EDFCB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  <w:rPrChange w:author="Adam Aldridge" w:date="2023-05-16T12:54:00Z" w:id="1519761944">
                  <w:rPr>
                    <w:rFonts w:ascii="Arial" w:hAnsi="Arial" w:eastAsia="Times New Roman" w:cs="Arial"/>
                    <w:b w:val="1"/>
                    <w:bCs w:val="1"/>
                    <w:sz w:val="24"/>
                    <w:szCs w:val="24"/>
                    <w:lang w:eastAsia="en-GB"/>
                  </w:rPr>
                </w:rPrChange>
              </w:rPr>
            </w:pPr>
            <w:r w:rsidRPr="1CE4CC2A" w:rsidR="00744CC1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  <w:rPrChange w:author="Adam Aldridge" w:date="2023-05-16T12:54:00Z" w:id="1828934825">
                  <w:rPr>
                    <w:rFonts w:ascii="Arial" w:hAnsi="Arial" w:eastAsia="Times New Roman" w:cs="Arial"/>
                    <w:b w:val="1"/>
                    <w:bCs w:val="1"/>
                    <w:sz w:val="24"/>
                    <w:szCs w:val="24"/>
                    <w:lang w:eastAsia="en-GB"/>
                  </w:rPr>
                </w:rPrChange>
              </w:rPr>
              <w:t>Understanding of the Local Government Cemeteries Order 1977</w:t>
            </w:r>
          </w:p>
        </w:tc>
        <w:tc>
          <w:tcPr>
            <w:tcW w:w="1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</w:tcPr>
          <w:p w:rsidRPr="009164E9" w:rsidR="00744CC1" w:rsidP="1CE4CC2A" w:rsidRDefault="00744CC1" w14:paraId="4BB21295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</w:tcPr>
          <w:p w:rsidRPr="009164E9" w:rsidR="00744CC1" w:rsidP="1CE4CC2A" w:rsidRDefault="00744CC1" w14:paraId="097FCA8E" w14:textId="779F18C5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  <w:r w:rsidRPr="1CE4CC2A" w:rsidR="00744CC1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1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9164E9" w:rsidR="00744CC1" w:rsidP="1CE4CC2A" w:rsidRDefault="00744CC1" w14:paraId="068A56B2" w14:textId="5EF59484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  <w:r w:rsidRPr="1CE4CC2A" w:rsidR="00744CC1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>AF</w:t>
            </w:r>
          </w:p>
        </w:tc>
      </w:tr>
      <w:tr w:rsidRPr="00C060F6" w:rsidR="00AC5807" w:rsidTr="1CE4CC2A" w14:paraId="3C4FA3E6" w14:textId="77777777">
        <w:trPr>
          <w:trHeight w:val="300"/>
        </w:trPr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</w:tcPr>
          <w:p w:rsidRPr="00EE4CAF" w:rsidR="00AC5807" w:rsidP="1CE4CC2A" w:rsidRDefault="00AC5807" w14:paraId="3EC6889E" w14:textId="12285D5E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b w:val="1"/>
                <w:bCs w:val="1"/>
                <w:color w:val="000000" w:themeColor="text1" w:themeTint="FF" w:themeShade="FF"/>
                <w:sz w:val="24"/>
                <w:szCs w:val="24"/>
                <w:lang w:eastAsia="en-GB"/>
              </w:rPr>
            </w:pPr>
            <w:r w:rsidRPr="1CE4CC2A" w:rsidR="00AC5807">
              <w:rPr>
                <w:rFonts w:ascii="Arial" w:hAnsi="Arial" w:eastAsia="Times New Roman" w:cs="Arial"/>
                <w:b w:val="1"/>
                <w:bCs w:val="1"/>
                <w:color w:val="000000" w:themeColor="text1" w:themeTint="FF" w:themeShade="FF"/>
                <w:sz w:val="24"/>
                <w:szCs w:val="24"/>
                <w:lang w:eastAsia="en-GB"/>
              </w:rPr>
              <w:t>3.</w:t>
            </w:r>
          </w:p>
        </w:tc>
        <w:tc>
          <w:tcPr>
            <w:tcW w:w="47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</w:tcPr>
          <w:p w:rsidR="68E5F26C" w:rsidP="1CE4CC2A" w:rsidRDefault="68E5F26C" w14:paraId="68CCED44" w14:textId="2355E167">
            <w:pPr>
              <w:spacing w:after="0" w:line="240" w:lineRule="auto"/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1CE4CC2A" w:rsidR="68E5F26C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ABILITIES</w:t>
            </w:r>
          </w:p>
          <w:p w:rsidR="68E5F26C" w:rsidP="1CE4CC2A" w:rsidRDefault="68E5F26C" w14:paraId="474CB7D4" w14:textId="0AF7C7CD">
            <w:pPr>
              <w:spacing w:after="0" w:line="240" w:lineRule="auto"/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  <w:p w:rsidR="68E5F26C" w:rsidP="1CE4CC2A" w:rsidRDefault="68E5F26C" w14:paraId="568D8716" w14:textId="34157B97">
            <w:pPr>
              <w:spacing w:after="0" w:line="240" w:lineRule="auto"/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1CE4CC2A" w:rsidR="68E5F26C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Communication using electronic and non-electronic devices.</w:t>
            </w:r>
          </w:p>
          <w:p w:rsidR="68E5F26C" w:rsidP="1CE4CC2A" w:rsidRDefault="68E5F26C" w14:paraId="4245E165" w14:textId="446BBEF7">
            <w:pPr>
              <w:spacing w:after="0" w:line="240" w:lineRule="auto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  <w:p w:rsidR="68E5F26C" w:rsidP="1CE4CC2A" w:rsidRDefault="68E5F26C" w14:paraId="5C057BD7" w14:textId="6E86CA3E">
            <w:pPr>
              <w:spacing w:after="0" w:line="240" w:lineRule="auto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1CE4CC2A" w:rsidR="68E5F26C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To work as a Team but also solo to tight deadlines.</w:t>
            </w:r>
          </w:p>
          <w:p w:rsidR="68E5F26C" w:rsidP="1CE4CC2A" w:rsidRDefault="68E5F26C" w14:paraId="282D3A5C" w14:textId="3D66862D">
            <w:pPr>
              <w:spacing w:after="0" w:line="240" w:lineRule="auto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  <w:p w:rsidR="68E5F26C" w:rsidP="1CE4CC2A" w:rsidRDefault="68E5F26C" w14:paraId="03F5A8FC" w14:textId="208DBA08">
            <w:pPr>
              <w:spacing w:after="0" w:line="240" w:lineRule="auto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1CE4CC2A" w:rsidR="68E5F26C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Attention to detail.</w:t>
            </w:r>
          </w:p>
          <w:p w:rsidR="68E5F26C" w:rsidP="1CE4CC2A" w:rsidRDefault="68E5F26C" w14:paraId="2EB6285F" w14:textId="2DF5ACE3">
            <w:pPr>
              <w:spacing w:after="0" w:line="240" w:lineRule="auto"/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</w:tcPr>
          <w:p w:rsidR="68E5F26C" w:rsidP="1CE4CC2A" w:rsidRDefault="68E5F26C" w14:paraId="1664E940" w14:textId="6D804DBF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="68E5F26C" w:rsidP="1CE4CC2A" w:rsidRDefault="68E5F26C" w14:paraId="6E592F5D" w14:textId="14A05B9D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="68E5F26C" w:rsidP="1CE4CC2A" w:rsidRDefault="68E5F26C" w14:paraId="51EBD64E" w14:textId="18C1B8F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="68E5F26C" w:rsidP="1CE4CC2A" w:rsidRDefault="68E5F26C" w14:paraId="225366F6" w14:textId="0DCA9F5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="68E5F26C" w:rsidP="1CE4CC2A" w:rsidRDefault="68E5F26C" w14:paraId="66A8EC50" w14:textId="12C2E069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  <w:r w:rsidRPr="1CE4CC2A" w:rsidR="68E5F26C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>X</w:t>
            </w:r>
          </w:p>
          <w:p w:rsidR="68E5F26C" w:rsidP="1CE4CC2A" w:rsidRDefault="68E5F26C" w14:paraId="173543A2" w14:textId="7FBFED79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="68E5F26C" w:rsidP="1CE4CC2A" w:rsidRDefault="68E5F26C" w14:paraId="39EA250E" w14:textId="3FC43374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="68E5F26C" w:rsidP="1CE4CC2A" w:rsidRDefault="68E5F26C" w14:paraId="2C8666AE" w14:textId="3D2618CC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  <w:r w:rsidRPr="1CE4CC2A" w:rsidR="68E5F26C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>X</w:t>
            </w:r>
          </w:p>
          <w:p w:rsidR="68E5F26C" w:rsidP="1CE4CC2A" w:rsidRDefault="68E5F26C" w14:paraId="6E78C8BF" w14:textId="26E84934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="68E5F26C" w:rsidP="1CE4CC2A" w:rsidRDefault="68E5F26C" w14:paraId="52DEFFFB" w14:textId="2977F62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="68E5F26C" w:rsidP="1CE4CC2A" w:rsidRDefault="68E5F26C" w14:paraId="5121A035" w14:textId="12C32B36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  <w:r w:rsidRPr="1CE4CC2A" w:rsidR="68E5F26C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>X</w:t>
            </w:r>
          </w:p>
          <w:p w:rsidR="68E5F26C" w:rsidP="1CE4CC2A" w:rsidRDefault="68E5F26C" w14:paraId="3DA3E935" w14:textId="48DBB656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="68E5F26C" w:rsidP="1CE4CC2A" w:rsidRDefault="68E5F26C" w14:paraId="62BFFA50" w14:textId="6304CB64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="68E5F26C" w:rsidP="1CE4CC2A" w:rsidRDefault="68E5F26C" w14:paraId="7A95E526" w14:textId="6B4A8DF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</w:tcPr>
          <w:p w:rsidRPr="009164E9" w:rsidR="00AC5807" w:rsidP="1CE4CC2A" w:rsidRDefault="00AC5807" w14:paraId="0F8310E0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</w:tc>
        <w:tc>
          <w:tcPr>
            <w:tcW w:w="1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9164E9" w:rsidR="00AC5807" w:rsidP="1CE4CC2A" w:rsidRDefault="00AC5807" w14:paraId="6DDFCDD9" w14:textId="12EB7FE5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Pr="009164E9" w:rsidR="00AC5807" w:rsidP="1CE4CC2A" w:rsidRDefault="00AC5807" w14:paraId="75536C1B" w14:textId="7CBB25B3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Pr="009164E9" w:rsidR="00AC5807" w:rsidP="1CE4CC2A" w:rsidRDefault="00AC5807" w14:paraId="242A7FF0" w14:textId="3EDC68F5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Pr="009164E9" w:rsidR="00AC5807" w:rsidP="1CE4CC2A" w:rsidRDefault="00AC5807" w14:paraId="5F935335" w14:textId="18EDAEC3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Pr="009164E9" w:rsidR="00AC5807" w:rsidP="1CE4CC2A" w:rsidRDefault="01912577" w14:paraId="461B0EA9" w14:textId="1E33A6C4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  <w:r w:rsidRPr="1CE4CC2A" w:rsidR="01912577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>AF/I</w:t>
            </w:r>
          </w:p>
          <w:p w:rsidRPr="009164E9" w:rsidR="00AC5807" w:rsidP="1CE4CC2A" w:rsidRDefault="00AC5807" w14:paraId="4675E5C9" w14:textId="03155745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Pr="009164E9" w:rsidR="00AC5807" w:rsidP="1CE4CC2A" w:rsidRDefault="00AC5807" w14:paraId="497B2DD8" w14:textId="76F189A5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Pr="009164E9" w:rsidR="00AC5807" w:rsidP="1CE4CC2A" w:rsidRDefault="01912577" w14:paraId="6EA7857A" w14:textId="5E258921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  <w:r w:rsidRPr="1CE4CC2A" w:rsidR="01912577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>AF/I</w:t>
            </w:r>
          </w:p>
          <w:p w:rsidRPr="009164E9" w:rsidR="00AC5807" w:rsidP="1CE4CC2A" w:rsidRDefault="00AC5807" w14:paraId="7ABEBB4C" w14:textId="7F24984C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Pr="009164E9" w:rsidR="00AC5807" w:rsidP="1CE4CC2A" w:rsidRDefault="00AC5807" w14:paraId="356F4761" w14:textId="37758592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Pr="009164E9" w:rsidR="00AC5807" w:rsidP="1CE4CC2A" w:rsidRDefault="01912577" w14:paraId="322B25A3" w14:textId="0E19D33E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  <w:r w:rsidRPr="1CE4CC2A" w:rsidR="01912577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>AF/I</w:t>
            </w:r>
          </w:p>
        </w:tc>
      </w:tr>
      <w:tr w:rsidRPr="00C060F6" w:rsidR="000A3E06" w:rsidTr="1CE4CC2A" w14:paraId="368362A0" w14:textId="242B9705">
        <w:trPr>
          <w:trHeight w:val="480"/>
        </w:trPr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235517" w:rsidR="000A3E06" w:rsidP="1CE4CC2A" w:rsidRDefault="00D3696C" w14:paraId="6CE8CBD7" w14:textId="7AAFA1BD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b w:val="1"/>
                <w:bCs w:val="1"/>
                <w:color w:val="000000" w:themeColor="text1" w:themeTint="FF" w:themeShade="FF"/>
                <w:sz w:val="24"/>
                <w:szCs w:val="24"/>
                <w:lang w:eastAsia="en-GB"/>
              </w:rPr>
            </w:pPr>
            <w:r w:rsidRPr="1CE4CC2A" w:rsidR="00D3696C">
              <w:rPr>
                <w:rFonts w:ascii="Arial" w:hAnsi="Arial" w:eastAsia="Times New Roman" w:cs="Arial"/>
                <w:b w:val="1"/>
                <w:bCs w:val="1"/>
                <w:color w:val="000000" w:themeColor="text1" w:themeTint="FF" w:themeShade="FF"/>
                <w:sz w:val="24"/>
                <w:szCs w:val="24"/>
                <w:lang w:eastAsia="en-GB"/>
              </w:rPr>
              <w:t>4</w:t>
            </w:r>
            <w:r w:rsidRPr="1CE4CC2A" w:rsidR="000A3E06">
              <w:rPr>
                <w:rFonts w:ascii="Arial" w:hAnsi="Arial" w:eastAsia="Times New Roman" w:cs="Arial"/>
                <w:b w:val="1"/>
                <w:bCs w:val="1"/>
                <w:color w:val="000000" w:themeColor="text1" w:themeTint="FF" w:themeShade="FF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47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9164E9" w:rsidR="000A3E06" w:rsidP="1CE4CC2A" w:rsidRDefault="09F8DA7E" w14:paraId="39E0F19D" w14:textId="79BCE4EC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  <w:r w:rsidRPr="1CE4CC2A" w:rsidR="09F8DA7E">
              <w:rPr>
                <w:rFonts w:ascii="Arial" w:hAnsi="Arial" w:eastAsia="Times New Roman" w:cs="Arial"/>
                <w:b w:val="1"/>
                <w:bCs w:val="1"/>
                <w:color w:val="000000" w:themeColor="text1" w:themeTint="FF" w:themeShade="FF"/>
                <w:sz w:val="24"/>
                <w:szCs w:val="24"/>
                <w:lang w:eastAsia="en-GB"/>
              </w:rPr>
              <w:t>BEHAVIOURS</w:t>
            </w:r>
          </w:p>
        </w:tc>
        <w:tc>
          <w:tcPr>
            <w:tcW w:w="1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060F6" w:rsidR="000A3E06" w:rsidP="1CE4CC2A" w:rsidRDefault="000A3E06" w14:paraId="05A1ED47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  <w:r w:rsidRPr="1CE4CC2A" w:rsidR="000A3E06">
              <w:rPr>
                <w:rFonts w:ascii="Arial" w:hAnsi="Arial" w:eastAsia="Times New Roman" w:cs="Arial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060F6" w:rsidR="000A3E06" w:rsidP="1CE4CC2A" w:rsidRDefault="000A3E06" w14:paraId="30187D15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  <w:r w:rsidRPr="1CE4CC2A" w:rsidR="000A3E06">
              <w:rPr>
                <w:rFonts w:ascii="Arial" w:hAnsi="Arial" w:eastAsia="Times New Roman" w:cs="Arial"/>
                <w:color w:val="000000" w:themeColor="text1" w:themeTint="FF" w:themeShade="FF"/>
                <w:lang w:eastAsia="en-GB"/>
              </w:rPr>
              <w:t> </w:t>
            </w:r>
          </w:p>
        </w:tc>
        <w:tc>
          <w:tcPr>
            <w:tcW w:w="1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C060F6" w:rsidR="000A3E06" w:rsidP="1CE4CC2A" w:rsidRDefault="000A3E06" w14:paraId="374D70E9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lang w:eastAsia="en-GB"/>
              </w:rPr>
            </w:pPr>
          </w:p>
        </w:tc>
      </w:tr>
      <w:tr w:rsidRPr="00C060F6" w:rsidR="000C20C2" w:rsidTr="1CE4CC2A" w14:paraId="3C6C3303" w14:textId="77777777">
        <w:trPr>
          <w:trHeight w:val="480"/>
        </w:trPr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</w:tcPr>
          <w:p w:rsidRPr="00235517" w:rsidR="000C20C2" w:rsidP="1CE4CC2A" w:rsidRDefault="000C20C2" w14:paraId="41F65540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b w:val="1"/>
                <w:bCs w:val="1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</w:tc>
        <w:tc>
          <w:tcPr>
            <w:tcW w:w="47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</w:tcPr>
          <w:p w:rsidRPr="003C2E26" w:rsidR="003C2E26" w:rsidP="1CE4CC2A" w:rsidRDefault="561622F5" w14:paraId="17E08E49" w14:textId="4B341073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b w:val="1"/>
                <w:bCs w:val="1"/>
                <w:color w:val="000000" w:themeColor="text1" w:themeTint="FF" w:themeShade="FF"/>
                <w:sz w:val="24"/>
                <w:szCs w:val="24"/>
                <w:lang w:eastAsia="en-GB"/>
              </w:rPr>
            </w:pPr>
            <w:r w:rsidRPr="1CE4CC2A" w:rsidR="561622F5">
              <w:rPr>
                <w:rFonts w:ascii="Arial" w:hAnsi="Arial" w:eastAsia="Times New Roman" w:cs="Arial"/>
                <w:b w:val="1"/>
                <w:bCs w:val="1"/>
                <w:color w:val="000000" w:themeColor="text1" w:themeTint="FF" w:themeShade="FF"/>
                <w:sz w:val="24"/>
                <w:szCs w:val="24"/>
                <w:lang w:eastAsia="en-GB"/>
              </w:rPr>
              <w:t>MANAGING PERFORMANCE</w:t>
            </w:r>
          </w:p>
          <w:p w:rsidRPr="003C2E26" w:rsidR="003C2E26" w:rsidP="1CE4CC2A" w:rsidRDefault="003C2E26" w14:paraId="37C5C655" w14:textId="4ADCD81A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Pr="003C2E26" w:rsidR="003C2E26" w:rsidP="1CE4CC2A" w:rsidRDefault="07F7BBDB" w14:paraId="55ED4FF6" w14:textId="786E778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  <w:r w:rsidRPr="1CE4CC2A" w:rsidR="07F7BBDB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>To be able to work safely to demanding deadline.</w:t>
            </w:r>
          </w:p>
          <w:p w:rsidRPr="003C2E26" w:rsidR="003C2E26" w:rsidP="1CE4CC2A" w:rsidRDefault="003C2E26" w14:paraId="391157B9" w14:textId="42D986A4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Pr="003C2E26" w:rsidR="003C2E26" w:rsidP="1CE4CC2A" w:rsidRDefault="07F7BBDB" w14:paraId="6C49FF1E" w14:textId="45EDE3A8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  <w:r w:rsidRPr="1CE4CC2A" w:rsidR="07F7BBDB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>To make suggestions to improve site safety and efficiency.</w:t>
            </w:r>
          </w:p>
          <w:p w:rsidRPr="003C2E26" w:rsidR="003C2E26" w:rsidP="1CE4CC2A" w:rsidRDefault="003C2E26" w14:paraId="3F30643F" w14:textId="64C56B12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Pr="003C2E26" w:rsidR="003C2E26" w:rsidP="1CE4CC2A" w:rsidRDefault="07F7BBDB" w14:paraId="0D908F60" w14:textId="76590DED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  <w:r w:rsidRPr="1CE4CC2A" w:rsidR="07F7BBDB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 xml:space="preserve">To proactively engage in </w:t>
            </w:r>
            <w:r w:rsidRPr="1CE4CC2A" w:rsidR="6FDBBF96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 xml:space="preserve">a </w:t>
            </w:r>
            <w:r w:rsidRPr="1CE4CC2A" w:rsidR="07F7BBDB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>staff appraisal scheme</w:t>
            </w:r>
            <w:r w:rsidRPr="1CE4CC2A" w:rsidR="216E1007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 xml:space="preserve"> and make full use of development offers</w:t>
            </w:r>
          </w:p>
          <w:p w:rsidRPr="003C2E26" w:rsidR="003C2E26" w:rsidP="1CE4CC2A" w:rsidRDefault="003C2E26" w14:paraId="22315337" w14:textId="7026DFDA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b w:val="1"/>
                <w:bCs w:val="1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</w:tc>
        <w:tc>
          <w:tcPr>
            <w:tcW w:w="1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</w:tcPr>
          <w:p w:rsidRPr="009164E9" w:rsidR="000C20C2" w:rsidP="1CE4CC2A" w:rsidRDefault="000C20C2" w14:paraId="6221E41D" w14:textId="694BD95D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Pr="009164E9" w:rsidR="000C20C2" w:rsidP="1CE4CC2A" w:rsidRDefault="291B424A" w14:paraId="76B799DA" w14:textId="12C2E069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  <w:r w:rsidRPr="1CE4CC2A" w:rsidR="291B424A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>X</w:t>
            </w:r>
          </w:p>
          <w:p w:rsidRPr="009164E9" w:rsidR="000C20C2" w:rsidP="1CE4CC2A" w:rsidRDefault="000C20C2" w14:paraId="3C98455A" w14:textId="7FBFED79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Pr="009164E9" w:rsidR="000C20C2" w:rsidP="1CE4CC2A" w:rsidRDefault="000C20C2" w14:paraId="548CD470" w14:textId="3FC43374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Pr="009164E9" w:rsidR="000C20C2" w:rsidP="1CE4CC2A" w:rsidRDefault="291B424A" w14:paraId="0D0A0F66" w14:textId="3D2618CC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  <w:r w:rsidRPr="1CE4CC2A" w:rsidR="291B424A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>X</w:t>
            </w:r>
          </w:p>
          <w:p w:rsidRPr="009164E9" w:rsidR="000C20C2" w:rsidP="1CE4CC2A" w:rsidRDefault="000C20C2" w14:paraId="53BED9FA" w14:textId="26E84934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Pr="009164E9" w:rsidR="000C20C2" w:rsidP="1CE4CC2A" w:rsidRDefault="000C20C2" w14:paraId="7EEB04B5" w14:textId="2977F621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Pr="009164E9" w:rsidR="000C20C2" w:rsidP="1CE4CC2A" w:rsidRDefault="291B424A" w14:paraId="25EF3EAB" w14:textId="12C32B36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  <w:r w:rsidRPr="1CE4CC2A" w:rsidR="291B424A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>X</w:t>
            </w:r>
          </w:p>
          <w:p w:rsidRPr="009164E9" w:rsidR="000C20C2" w:rsidP="1CE4CC2A" w:rsidRDefault="000C20C2" w14:paraId="59522C16" w14:textId="7404D5B1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9164E9" w:rsidR="000C20C2" w:rsidP="1CE4CC2A" w:rsidRDefault="000C20C2" w14:paraId="4072304B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</w:tc>
        <w:tc>
          <w:tcPr>
            <w:tcW w:w="1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9164E9" w:rsidR="009164E9" w:rsidP="1CE4CC2A" w:rsidRDefault="009164E9" w14:paraId="46C0CCC2" w14:textId="1A1EF7B8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b w:val="1"/>
                <w:bCs w:val="1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Pr="009164E9" w:rsidR="009164E9" w:rsidP="1CE4CC2A" w:rsidRDefault="009164E9" w14:paraId="2F5ACA94" w14:textId="12EB7FE5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Pr="009164E9" w:rsidR="009164E9" w:rsidP="1CE4CC2A" w:rsidRDefault="009164E9" w14:paraId="3DBD6367" w14:textId="7CBB25B3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Pr="009164E9" w:rsidR="009164E9" w:rsidP="1CE4CC2A" w:rsidRDefault="009164E9" w14:paraId="1EA55A2C" w14:textId="3EDC68F5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Pr="009164E9" w:rsidR="009164E9" w:rsidP="1CE4CC2A" w:rsidRDefault="009164E9" w14:paraId="7B8F3347" w14:textId="18EDAEC3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Pr="009164E9" w:rsidR="009164E9" w:rsidP="1CE4CC2A" w:rsidRDefault="4F2E322F" w14:paraId="145F0F95" w14:textId="1E33A6C4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  <w:r w:rsidRPr="1CE4CC2A" w:rsidR="4F2E322F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>AF/I</w:t>
            </w:r>
          </w:p>
          <w:p w:rsidRPr="009164E9" w:rsidR="009164E9" w:rsidP="1CE4CC2A" w:rsidRDefault="009164E9" w14:paraId="77E4D65E" w14:textId="03155745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Pr="009164E9" w:rsidR="009164E9" w:rsidP="1CE4CC2A" w:rsidRDefault="009164E9" w14:paraId="201403BF" w14:textId="76F189A5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Pr="009164E9" w:rsidR="009164E9" w:rsidP="1CE4CC2A" w:rsidRDefault="4F2E322F" w14:paraId="5F8FD775" w14:textId="5E258921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  <w:r w:rsidRPr="1CE4CC2A" w:rsidR="4F2E322F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>AF/I</w:t>
            </w:r>
          </w:p>
          <w:p w:rsidRPr="009164E9" w:rsidR="009164E9" w:rsidP="1CE4CC2A" w:rsidRDefault="009164E9" w14:paraId="36ECAAC9" w14:textId="7F24984C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Pr="009164E9" w:rsidR="009164E9" w:rsidP="1CE4CC2A" w:rsidRDefault="009164E9" w14:paraId="52578DEB" w14:textId="37758592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Pr="009164E9" w:rsidR="009164E9" w:rsidP="1CE4CC2A" w:rsidRDefault="4F2E322F" w14:paraId="1E429054" w14:textId="0E19D33E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  <w:r w:rsidRPr="1CE4CC2A" w:rsidR="4F2E322F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>AF/I</w:t>
            </w:r>
          </w:p>
          <w:p w:rsidRPr="009164E9" w:rsidR="009164E9" w:rsidP="1CE4CC2A" w:rsidRDefault="009164E9" w14:paraId="4F481845" w14:textId="30D0B712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b w:val="1"/>
                <w:bCs w:val="1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Pr="009164E9" w:rsidR="009164E9" w:rsidP="1CE4CC2A" w:rsidRDefault="009164E9" w14:paraId="250D5624" w14:textId="296F0E25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b w:val="1"/>
                <w:bCs w:val="1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Pr="009164E9" w:rsidR="009164E9" w:rsidP="1CE4CC2A" w:rsidRDefault="009164E9" w14:paraId="3A19B714" w14:textId="12EB7FE5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Pr="009164E9" w:rsidR="009164E9" w:rsidP="1CE4CC2A" w:rsidRDefault="009164E9" w14:paraId="0DECBE00" w14:textId="18EDAEC3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Pr="009164E9" w:rsidR="009164E9" w:rsidP="1CE4CC2A" w:rsidRDefault="009164E9" w14:paraId="77B38116" w14:textId="30C277E4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b w:val="1"/>
                <w:bCs w:val="1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</w:tc>
      </w:tr>
      <w:tr w:rsidRPr="00C060F6" w:rsidR="000C20C2" w:rsidTr="1CE4CC2A" w14:paraId="727F6408" w14:textId="77777777">
        <w:trPr>
          <w:trHeight w:val="480"/>
        </w:trPr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</w:tcPr>
          <w:p w:rsidRPr="00235517" w:rsidR="000C20C2" w:rsidP="1CE4CC2A" w:rsidRDefault="000C20C2" w14:paraId="41ADF841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b w:val="1"/>
                <w:bCs w:val="1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</w:tc>
        <w:tc>
          <w:tcPr>
            <w:tcW w:w="47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</w:tcPr>
          <w:p w:rsidRPr="006C0550" w:rsidR="006664A7" w:rsidP="1CE4CC2A" w:rsidRDefault="561622F5" w14:paraId="19C9AD8C" w14:textId="44F81865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  <w:r w:rsidRPr="1CE4CC2A" w:rsidR="561622F5">
              <w:rPr>
                <w:rFonts w:ascii="Arial" w:hAnsi="Arial" w:eastAsia="Times New Roman" w:cs="Arial"/>
                <w:b w:val="1"/>
                <w:bCs w:val="1"/>
                <w:color w:val="000000" w:themeColor="text1" w:themeTint="FF" w:themeShade="FF"/>
                <w:sz w:val="24"/>
                <w:szCs w:val="24"/>
                <w:lang w:eastAsia="en-GB"/>
              </w:rPr>
              <w:t>ADAPTABILITY</w:t>
            </w:r>
          </w:p>
          <w:p w:rsidRPr="006C0550" w:rsidR="006664A7" w:rsidP="1CE4CC2A" w:rsidRDefault="006664A7" w14:paraId="7AB0B3DB" w14:textId="32FDF522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b w:val="1"/>
                <w:bCs w:val="1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Pr="006C0550" w:rsidR="006664A7" w:rsidP="1CE4CC2A" w:rsidRDefault="63F0F104" w14:paraId="548FF4D2" w14:textId="4E2084D2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  <w:r w:rsidRPr="1CE4CC2A" w:rsidR="63F0F104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>To be able to positively respond to changing priorities.</w:t>
            </w:r>
          </w:p>
          <w:p w:rsidRPr="006C0550" w:rsidR="006664A7" w:rsidP="1CE4CC2A" w:rsidRDefault="006664A7" w14:paraId="4A199B12" w14:textId="73B149F1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b w:val="1"/>
                <w:bCs w:val="1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</w:tc>
        <w:tc>
          <w:tcPr>
            <w:tcW w:w="1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</w:tcPr>
          <w:p w:rsidRPr="009164E9" w:rsidR="000C20C2" w:rsidP="1CE4CC2A" w:rsidRDefault="63F0F104" w14:paraId="535EE9FD" w14:textId="47AA0822">
            <w:pPr>
              <w:spacing w:after="0" w:line="240" w:lineRule="auto"/>
              <w:jc w:val="center"/>
              <w:textAlignment w:val="baseline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  <w:r w:rsidRPr="1CE4CC2A" w:rsidR="63F0F104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9164E9" w:rsidR="000C20C2" w:rsidP="1CE4CC2A" w:rsidRDefault="000C20C2" w14:paraId="7B4370B0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</w:tc>
        <w:tc>
          <w:tcPr>
            <w:tcW w:w="1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9164E9" w:rsidR="009164E9" w:rsidP="1CE4CC2A" w:rsidRDefault="009164E9" w14:paraId="24B72E85" w14:textId="3BA163D2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Pr="009164E9" w:rsidR="009164E9" w:rsidP="1CE4CC2A" w:rsidRDefault="009164E9" w14:paraId="776DF0A4" w14:textId="68BA5EA1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Pr="009164E9" w:rsidR="009164E9" w:rsidP="1CE4CC2A" w:rsidRDefault="63F0F104" w14:paraId="654711B6" w14:textId="2095C53F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  <w:r w:rsidRPr="1CE4CC2A" w:rsidR="63F0F104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>AF/I</w:t>
            </w:r>
          </w:p>
        </w:tc>
      </w:tr>
      <w:tr w:rsidRPr="00C060F6" w:rsidR="000C20C2" w:rsidTr="1CE4CC2A" w14:paraId="6AB4D1E2" w14:textId="77777777">
        <w:trPr>
          <w:trHeight w:val="480"/>
        </w:trPr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</w:tcPr>
          <w:p w:rsidRPr="00235517" w:rsidR="000C20C2" w:rsidP="1CE4CC2A" w:rsidRDefault="000C20C2" w14:paraId="6D0C573F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b w:val="1"/>
                <w:bCs w:val="1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</w:tc>
        <w:tc>
          <w:tcPr>
            <w:tcW w:w="47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</w:tcPr>
          <w:p w:rsidRPr="009164E9" w:rsidR="00F76095" w:rsidP="1CE4CC2A" w:rsidRDefault="3E7CF9B2" w14:paraId="5448934F" w14:textId="09479988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b w:val="1"/>
                <w:bCs w:val="1"/>
                <w:color w:val="000000" w:themeColor="text1" w:themeTint="FF" w:themeShade="FF"/>
                <w:sz w:val="24"/>
                <w:szCs w:val="24"/>
                <w:lang w:eastAsia="en-GB"/>
              </w:rPr>
            </w:pPr>
            <w:r w:rsidRPr="1CE4CC2A" w:rsidR="3E7CF9B2">
              <w:rPr>
                <w:rFonts w:ascii="Arial" w:hAnsi="Arial" w:eastAsia="Times New Roman" w:cs="Arial"/>
                <w:b w:val="1"/>
                <w:bCs w:val="1"/>
                <w:color w:val="000000" w:themeColor="text1" w:themeTint="FF" w:themeShade="FF"/>
                <w:sz w:val="24"/>
                <w:szCs w:val="24"/>
                <w:lang w:eastAsia="en-GB"/>
              </w:rPr>
              <w:t>RESPONSIBILITY</w:t>
            </w:r>
          </w:p>
          <w:p w:rsidRPr="009164E9" w:rsidR="00F76095" w:rsidP="1CE4CC2A" w:rsidRDefault="00F76095" w14:paraId="518E4878" w14:textId="749C6AA9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b w:val="1"/>
                <w:bCs w:val="1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Pr="009164E9" w:rsidR="00F76095" w:rsidP="1CE4CC2A" w:rsidRDefault="72958CFF" w14:paraId="0D7BF6D0" w14:textId="2CCE5A8F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  <w:r w:rsidRPr="1CE4CC2A" w:rsidR="72958CFF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 xml:space="preserve">Demonstrable experience of following instruction. </w:t>
            </w:r>
          </w:p>
        </w:tc>
        <w:tc>
          <w:tcPr>
            <w:tcW w:w="1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</w:tcPr>
          <w:p w:rsidRPr="009164E9" w:rsidR="000C20C2" w:rsidP="1CE4CC2A" w:rsidRDefault="3B386818" w14:paraId="67B844D4" w14:textId="77B2E1D0">
            <w:pPr>
              <w:spacing w:after="0" w:line="240" w:lineRule="auto"/>
              <w:jc w:val="center"/>
              <w:textAlignment w:val="baseline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  <w:r w:rsidRPr="1CE4CC2A" w:rsidR="3B386818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9164E9" w:rsidR="000C20C2" w:rsidP="1CE4CC2A" w:rsidRDefault="000C20C2" w14:paraId="23356CDB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</w:tc>
        <w:tc>
          <w:tcPr>
            <w:tcW w:w="1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9164E9" w:rsidR="009164E9" w:rsidP="1CE4CC2A" w:rsidRDefault="009164E9" w14:paraId="4E999EF6" w14:textId="6E65F3FE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Pr="009164E9" w:rsidR="009164E9" w:rsidP="1CE4CC2A" w:rsidRDefault="009164E9" w14:paraId="4BB8B013" w14:textId="54906CBC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Pr="009164E9" w:rsidR="009164E9" w:rsidP="1CE4CC2A" w:rsidRDefault="3B386818" w14:paraId="539DE05A" w14:textId="432656AF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  <w:r w:rsidRPr="1CE4CC2A" w:rsidR="3B386818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>AF/I</w:t>
            </w:r>
          </w:p>
        </w:tc>
      </w:tr>
      <w:tr w:rsidRPr="00C060F6" w:rsidR="000A3E06" w:rsidTr="1CE4CC2A" w14:paraId="5C03EE27" w14:textId="753FF198">
        <w:trPr>
          <w:trHeight w:val="510"/>
        </w:trPr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750781" w:rsidR="000A3E06" w:rsidP="1CE4CC2A" w:rsidRDefault="00D3696C" w14:paraId="6F931A8D" w14:textId="3789A9C2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b w:val="1"/>
                <w:bCs w:val="1"/>
                <w:color w:val="000000" w:themeColor="text1" w:themeTint="FF" w:themeShade="FF"/>
                <w:sz w:val="24"/>
                <w:szCs w:val="24"/>
                <w:lang w:eastAsia="en-GB"/>
              </w:rPr>
            </w:pPr>
            <w:r w:rsidRPr="1CE4CC2A" w:rsidR="00D3696C">
              <w:rPr>
                <w:rFonts w:ascii="Arial" w:hAnsi="Arial" w:eastAsia="Times New Roman" w:cs="Arial"/>
                <w:b w:val="1"/>
                <w:bCs w:val="1"/>
                <w:color w:val="000000" w:themeColor="text1" w:themeTint="FF" w:themeShade="FF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47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060F6" w:rsidR="000A3E06" w:rsidP="1CE4CC2A" w:rsidRDefault="6208E5EB" w14:paraId="75F99106" w14:textId="710DC753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  <w:r w:rsidRPr="1CE4CC2A" w:rsidR="6208E5EB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EDUCATION</w:t>
            </w:r>
            <w:r w:rsidRPr="1CE4CC2A" w:rsidR="58D3FE43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, </w:t>
            </w:r>
            <w:r w:rsidRPr="1CE4CC2A" w:rsidR="45A39753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TRAINING,</w:t>
            </w:r>
            <w:r w:rsidRPr="1CE4CC2A" w:rsidR="6208E5EB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> </w:t>
            </w:r>
            <w:r w:rsidRPr="1CE4CC2A" w:rsidR="58D3FE43">
              <w:rPr>
                <w:rFonts w:ascii="Arial" w:hAnsi="Arial" w:eastAsia="Times New Roman" w:cs="Arial"/>
                <w:b w:val="1"/>
                <w:bCs w:val="1"/>
                <w:color w:val="000000" w:themeColor="text1" w:themeTint="FF" w:themeShade="FF"/>
                <w:sz w:val="24"/>
                <w:szCs w:val="24"/>
                <w:lang w:eastAsia="en-GB"/>
              </w:rPr>
              <w:t>and QUALIFICATIONS</w:t>
            </w:r>
          </w:p>
          <w:p w:rsidRPr="00C060F6" w:rsidR="000A3E06" w:rsidP="1CE4CC2A" w:rsidRDefault="000A3E06" w14:paraId="5CB97CC3" w14:textId="31BEA6E1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b w:val="1"/>
                <w:bCs w:val="1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Pr="00C060F6" w:rsidR="000A3E06" w:rsidP="1CE4CC2A" w:rsidRDefault="26027AA2" w14:paraId="4A213822" w14:textId="180371E6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b w:val="1"/>
                <w:bCs w:val="1"/>
                <w:color w:val="000000" w:themeColor="text1" w:themeTint="FF" w:themeShade="FF"/>
                <w:sz w:val="24"/>
                <w:szCs w:val="24"/>
                <w:lang w:eastAsia="en-GB"/>
              </w:rPr>
            </w:pPr>
            <w:r w:rsidRPr="1CE4CC2A" w:rsidR="26027AA2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>Full car driving licence</w:t>
            </w:r>
            <w:r w:rsidRPr="1CE4CC2A" w:rsidR="12A8C604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>.</w:t>
            </w:r>
          </w:p>
          <w:p w:rsidRPr="00C060F6" w:rsidR="000A3E06" w:rsidP="1CE4CC2A" w:rsidRDefault="000A3E06" w14:paraId="0723850E" w14:textId="001BA4E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Pr="00C060F6" w:rsidR="000A3E06" w:rsidP="1CE4CC2A" w:rsidRDefault="009F02A4" w14:paraId="126933D6" w14:textId="21A7492C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  <w:r w:rsidRPr="1CE4CC2A" w:rsidR="009F02A4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 xml:space="preserve">Articulated Dumper </w:t>
            </w:r>
            <w:r w:rsidRPr="1CE4CC2A" w:rsidR="00414C91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>competencies CPCS</w:t>
            </w:r>
          </w:p>
          <w:p w:rsidRPr="00C060F6" w:rsidR="000A3E06" w:rsidP="1CE4CC2A" w:rsidRDefault="1ACB66DB" w14:paraId="1958B2EB" w14:textId="253FC9EE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  <w:r w:rsidRPr="1CE4CC2A" w:rsidR="1ACB66DB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>Mini-digger (or equivalent) licence</w:t>
            </w:r>
            <w:r w:rsidRPr="1CE4CC2A" w:rsidR="22A2A44E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>.</w:t>
            </w:r>
          </w:p>
          <w:p w:rsidRPr="00C060F6" w:rsidR="000A3E06" w:rsidP="1CE4CC2A" w:rsidRDefault="000A3E06" w14:paraId="5702A268" w14:textId="3A5D93A0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Pr="00C060F6" w:rsidR="000A3E06" w:rsidP="1CE4CC2A" w:rsidRDefault="48BC1A12" w14:paraId="65D049B4" w14:textId="6402DF01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  <w:r w:rsidRPr="1CE4CC2A" w:rsidR="48BC1A12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 xml:space="preserve">Hold the </w:t>
            </w:r>
            <w:r w:rsidRPr="1CE4CC2A" w:rsidR="00382F4C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>C</w:t>
            </w:r>
            <w:r w:rsidRPr="1CE4CC2A" w:rsidR="48BC1A12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 xml:space="preserve">emetery </w:t>
            </w:r>
            <w:r w:rsidRPr="1CE4CC2A" w:rsidR="00382F4C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>O</w:t>
            </w:r>
            <w:r w:rsidRPr="1CE4CC2A" w:rsidR="48BC1A12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 xml:space="preserve">peratives </w:t>
            </w:r>
            <w:r w:rsidRPr="1CE4CC2A" w:rsidR="00382F4C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>T</w:t>
            </w:r>
            <w:r w:rsidRPr="1CE4CC2A" w:rsidR="48BC1A12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>raining</w:t>
            </w:r>
            <w:r w:rsidRPr="1CE4CC2A" w:rsidR="00382F4C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 xml:space="preserve"> Scheme</w:t>
            </w:r>
            <w:r w:rsidRPr="1CE4CC2A" w:rsidR="48BC1A12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 xml:space="preserve"> certificate</w:t>
            </w:r>
            <w:r w:rsidRPr="1CE4CC2A" w:rsidR="0075595A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 xml:space="preserve"> (Unit 1 and 2)</w:t>
            </w:r>
            <w:r w:rsidRPr="1CE4CC2A" w:rsidR="42AF7A4B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>.</w:t>
            </w:r>
          </w:p>
          <w:p w:rsidRPr="00C060F6" w:rsidR="000A3E06" w:rsidP="1CE4CC2A" w:rsidRDefault="000A3E06" w14:paraId="2B0D2716" w14:textId="40F900F8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Pr="00C060F6" w:rsidR="000A3E06" w:rsidP="1CE4CC2A" w:rsidRDefault="48BC1A12" w14:paraId="0D8F371B" w14:textId="31AD10F2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  <w:r w:rsidRPr="1CE4CC2A" w:rsidR="48BC1A12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>Hold the PA1 and PA6 licence to use herbicides and pesticides</w:t>
            </w:r>
            <w:r w:rsidRPr="1CE4CC2A" w:rsidR="0E75C046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>.</w:t>
            </w:r>
          </w:p>
          <w:p w:rsidRPr="00C060F6" w:rsidR="000A3E06" w:rsidP="1CE4CC2A" w:rsidRDefault="000A3E06" w14:paraId="0BED86CB" w14:textId="5065E849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Pr="00C060F6" w:rsidR="000A3E06" w:rsidP="1CE4CC2A" w:rsidRDefault="76C2513B" w14:paraId="266039B6" w14:textId="41526A9C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  <w:r w:rsidRPr="1CE4CC2A" w:rsidR="76C2513B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>NVQ Level 2 in Amenity Horticulture</w:t>
            </w:r>
          </w:p>
          <w:p w:rsidRPr="00C060F6" w:rsidR="000A3E06" w:rsidP="1CE4CC2A" w:rsidRDefault="000A3E06" w14:paraId="12E92095" w14:textId="31F0F87C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Pr="00C060F6" w:rsidR="000A3E06" w:rsidP="1CE4CC2A" w:rsidRDefault="007629F2" w14:paraId="248E5757" w14:textId="2958E02E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  <w:r w:rsidRPr="1CE4CC2A" w:rsidR="007629F2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>RoSPA Trailer Competency or equivalent.</w:t>
            </w:r>
          </w:p>
        </w:tc>
        <w:tc>
          <w:tcPr>
            <w:tcW w:w="1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060F6" w:rsidR="000A3E06" w:rsidP="1CE4CC2A" w:rsidRDefault="000A3E06" w14:paraId="1DE3AE27" w14:textId="105BBF83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Pr="00C060F6" w:rsidR="000A3E06" w:rsidP="1CE4CC2A" w:rsidRDefault="000A3E06" w14:paraId="66356460" w14:textId="2B016DA2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Pr="00C060F6" w:rsidR="000A3E06" w:rsidP="1CE4CC2A" w:rsidRDefault="000A3E06" w14:paraId="128DECA8" w14:textId="2ACEB66B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Pr="00C060F6" w:rsidR="000A3E06" w:rsidP="1CE4CC2A" w:rsidRDefault="000A3E06" w14:paraId="059E6D19" w14:textId="27084A4E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Pr="00C060F6" w:rsidR="000A3E06" w:rsidP="1CE4CC2A" w:rsidRDefault="76C2513B" w14:paraId="4EF98E2B" w14:textId="1093CBAA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  <w:r w:rsidRPr="1CE4CC2A" w:rsidR="76C2513B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>X</w:t>
            </w:r>
          </w:p>
          <w:p w:rsidRPr="00C060F6" w:rsidR="000A3E06" w:rsidP="1CE4CC2A" w:rsidRDefault="000A3E06" w14:paraId="4F569434" w14:textId="0B8FF9D0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Pr="00C060F6" w:rsidR="000A3E06" w:rsidP="1CE4CC2A" w:rsidRDefault="76C2513B" w14:paraId="3C8F8C0A" w14:textId="708E8528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  <w:r w:rsidRPr="1CE4CC2A" w:rsidR="76C2513B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>X</w:t>
            </w:r>
          </w:p>
          <w:p w:rsidRPr="00C060F6" w:rsidR="000A3E06" w:rsidP="1CE4CC2A" w:rsidRDefault="000A3E06" w14:paraId="303A4860" w14:textId="30280C39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Pr="00C060F6" w:rsidR="000A3E06" w:rsidP="1CE4CC2A" w:rsidRDefault="000A3E06" w14:paraId="665FE0C3" w14:textId="430C73C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Pr="00C060F6" w:rsidR="000A3E06" w:rsidP="1CE4CC2A" w:rsidRDefault="76C2513B" w14:paraId="07F9E7D9" w14:textId="77A58B54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  <w:r w:rsidRPr="1CE4CC2A" w:rsidR="76C2513B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>X</w:t>
            </w:r>
          </w:p>
          <w:p w:rsidRPr="00C060F6" w:rsidR="000A3E06" w:rsidP="1CE4CC2A" w:rsidRDefault="000A3E06" w14:paraId="03B96B6B" w14:textId="48545159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060F6" w:rsidR="000A3E06" w:rsidP="1CE4CC2A" w:rsidRDefault="660E1F41" w14:paraId="6C4AD6C4" w14:textId="70D14B6D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  <w:r w:rsidRPr="1CE4CC2A" w:rsidR="660E1F41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> </w:t>
            </w:r>
          </w:p>
          <w:p w:rsidRPr="00C060F6" w:rsidR="000A3E06" w:rsidP="1CE4CC2A" w:rsidRDefault="000A3E06" w14:paraId="6A80F500" w14:textId="70C9F9D2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Pr="00C060F6" w:rsidR="000A3E06" w:rsidP="1CE4CC2A" w:rsidRDefault="000A3E06" w14:paraId="61DA91FA" w14:textId="5DA8C8A2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Pr="00C060F6" w:rsidR="000A3E06" w:rsidP="1CE4CC2A" w:rsidRDefault="000A3E06" w14:paraId="2EA82760" w14:textId="0EB0A94A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Pr="00C060F6" w:rsidR="000A3E06" w:rsidP="1CE4CC2A" w:rsidRDefault="000A3E06" w14:paraId="24766099" w14:textId="6AA60283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Pr="00C060F6" w:rsidR="000A3E06" w:rsidP="1CE4CC2A" w:rsidRDefault="00275F4C" w14:paraId="2AB7C0A0" w14:textId="1BC8304D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  <w:r w:rsidRPr="1CE4CC2A" w:rsidR="00275F4C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>X</w:t>
            </w:r>
          </w:p>
          <w:p w:rsidRPr="00C060F6" w:rsidR="000A3E06" w:rsidP="1CE4CC2A" w:rsidRDefault="000A3E06" w14:paraId="3472590D" w14:textId="7241E141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Pr="00C060F6" w:rsidR="000A3E06" w:rsidP="1CE4CC2A" w:rsidRDefault="00275F4C" w14:paraId="024AC7F3" w14:textId="2A4FDFEF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  <w:r w:rsidRPr="1CE4CC2A" w:rsidR="00275F4C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>X</w:t>
            </w:r>
          </w:p>
          <w:p w:rsidRPr="00C060F6" w:rsidR="000A3E06" w:rsidP="1CE4CC2A" w:rsidRDefault="000A3E06" w14:paraId="18DA62A7" w14:textId="36C54E6E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Pr="00C060F6" w:rsidR="000A3E06" w:rsidP="1CE4CC2A" w:rsidRDefault="000A3E06" w14:paraId="6B36DC9A" w14:textId="0D317C75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Pr="00C060F6" w:rsidR="000A3E06" w:rsidP="1CE4CC2A" w:rsidRDefault="000A3E06" w14:paraId="6A122BB9" w14:textId="72AE37C6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Pr="00C060F6" w:rsidR="000A3E06" w:rsidP="1CE4CC2A" w:rsidRDefault="000A3E06" w14:paraId="42EABCF0" w14:textId="1790FD6A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Pr="00C060F6" w:rsidR="000A3E06" w:rsidP="1CE4CC2A" w:rsidRDefault="000A3E06" w14:paraId="12A6C37B" w14:textId="0EEED823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Pr="00C060F6" w:rsidR="000A3E06" w:rsidP="1CE4CC2A" w:rsidRDefault="000A3E06" w14:paraId="01A8B087" w14:textId="7F417672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Pr="00C060F6" w:rsidR="000A3E06" w:rsidP="1CE4CC2A" w:rsidRDefault="000A3E06" w14:paraId="45C51CB0" w14:textId="7DA590D4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Pr="00C060F6" w:rsidR="000A3E06" w:rsidP="1CE4CC2A" w:rsidRDefault="000A3E06" w14:paraId="4814A236" w14:textId="1CC62CE0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Pr="00C060F6" w:rsidR="000A3E06" w:rsidP="1CE4CC2A" w:rsidRDefault="660E1F41" w14:paraId="7D1C8655" w14:textId="1B88408D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  <w:r w:rsidRPr="1CE4CC2A" w:rsidR="660E1F41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>X</w:t>
            </w:r>
          </w:p>
          <w:p w:rsidRPr="00C060F6" w:rsidR="000A3E06" w:rsidP="1CE4CC2A" w:rsidRDefault="000A3E06" w14:paraId="5F8B15C7" w14:textId="2164A4EA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Pr="00C060F6" w:rsidR="000A3E06" w:rsidP="1CE4CC2A" w:rsidRDefault="660E1F41" w14:paraId="023F1749" w14:textId="2FC8E4C5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  <w:r w:rsidRPr="1CE4CC2A" w:rsidR="660E1F41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>X</w:t>
            </w:r>
          </w:p>
          <w:p w:rsidRPr="00C060F6" w:rsidR="000A3E06" w:rsidP="1CE4CC2A" w:rsidRDefault="000A3E06" w14:paraId="7B5A8DEE" w14:textId="6BCAA26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</w:tc>
        <w:tc>
          <w:tcPr>
            <w:tcW w:w="1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C060F6" w:rsidR="000A3E06" w:rsidP="1CE4CC2A" w:rsidRDefault="000A3E06" w14:paraId="069DC51F" w14:textId="6DAB2C91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Pr="00C060F6" w:rsidR="000A3E06" w:rsidP="1CE4CC2A" w:rsidRDefault="000A3E06" w14:paraId="50F4ED13" w14:textId="5A4DEA50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Pr="00C060F6" w:rsidR="000A3E06" w:rsidP="1CE4CC2A" w:rsidRDefault="000A3E06" w14:paraId="1CCBFD84" w14:textId="4D6D9C4C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Pr="00C060F6" w:rsidR="000A3E06" w:rsidP="1CE4CC2A" w:rsidRDefault="000A3E06" w14:paraId="274B3105" w14:textId="25F59B70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Pr="00C060F6" w:rsidR="000A3E06" w:rsidP="1CE4CC2A" w:rsidRDefault="000A3E06" w14:paraId="52095ED5" w14:textId="5871B072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Pr="00C060F6" w:rsidR="000A3E06" w:rsidP="1CE4CC2A" w:rsidRDefault="48BC1A12" w14:paraId="6CF29288" w14:textId="4A6D2E38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  <w:r w:rsidRPr="1CE4CC2A" w:rsidR="48BC1A12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>AF/I/T</w:t>
            </w:r>
          </w:p>
          <w:p w:rsidRPr="00C060F6" w:rsidR="000A3E06" w:rsidP="1CE4CC2A" w:rsidRDefault="000A3E06" w14:paraId="1BA7612F" w14:textId="2B016DA2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Pr="00C060F6" w:rsidR="000A3E06" w:rsidP="1CE4CC2A" w:rsidRDefault="69DFA081" w14:paraId="0C5D2ECB" w14:textId="101076D6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  <w:r w:rsidRPr="1CE4CC2A" w:rsidR="69DFA081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>AF/I/T</w:t>
            </w:r>
          </w:p>
          <w:p w:rsidRPr="00C060F6" w:rsidR="000A3E06" w:rsidP="1CE4CC2A" w:rsidRDefault="000A3E06" w14:paraId="6F1AD11D" w14:textId="27084A4E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Pr="00C060F6" w:rsidR="000A3E06" w:rsidP="1CE4CC2A" w:rsidRDefault="69DFA081" w14:paraId="157F647F" w14:textId="37CEBD34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  <w:r w:rsidRPr="1CE4CC2A" w:rsidR="69DFA081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>AF/I/T</w:t>
            </w:r>
          </w:p>
          <w:p w:rsidRPr="00C060F6" w:rsidR="000A3E06" w:rsidP="1CE4CC2A" w:rsidRDefault="000A3E06" w14:paraId="56E5A6A0" w14:textId="0B8FF9D0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Pr="00C060F6" w:rsidR="000A3E06" w:rsidP="1CE4CC2A" w:rsidRDefault="69DFA081" w14:paraId="2494C477" w14:textId="43504661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  <w:r w:rsidRPr="1CE4CC2A" w:rsidR="69DFA081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>AF/I</w:t>
            </w:r>
          </w:p>
          <w:p w:rsidRPr="00C060F6" w:rsidR="000A3E06" w:rsidP="1CE4CC2A" w:rsidRDefault="000A3E06" w14:paraId="68EF81A6" w14:textId="30280C39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Pr="00C060F6" w:rsidR="000A3E06" w:rsidP="1CE4CC2A" w:rsidRDefault="000A3E06" w14:paraId="511F823A" w14:textId="3F7C6E1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Pr="00C060F6" w:rsidR="000A3E06" w:rsidP="1CE4CC2A" w:rsidRDefault="69DFA081" w14:paraId="45002FD3" w14:textId="78664B0B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  <w:r w:rsidRPr="1CE4CC2A" w:rsidR="69DFA081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>AF/I</w:t>
            </w:r>
          </w:p>
          <w:p w:rsidRPr="00C060F6" w:rsidR="000A3E06" w:rsidP="1CE4CC2A" w:rsidRDefault="000A3E06" w14:paraId="6E113211" w14:textId="6B77766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Pr="00C060F6" w:rsidR="000A3E06" w:rsidP="1CE4CC2A" w:rsidRDefault="3009044D" w14:paraId="5CD61758" w14:textId="5BA35FF2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  <w:r w:rsidRPr="1CE4CC2A" w:rsidR="3009044D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>AF/I</w:t>
            </w:r>
          </w:p>
          <w:p w:rsidRPr="00C060F6" w:rsidR="000A3E06" w:rsidP="1CE4CC2A" w:rsidRDefault="000A3E06" w14:paraId="24ACEFE1" w14:textId="32C23D14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  <w:p w:rsidR="000A3E06" w:rsidP="1CE4CC2A" w:rsidRDefault="3009044D" w14:paraId="3E700639" w14:textId="77777777">
            <w:pPr>
              <w:spacing w:after="0" w:line="240" w:lineRule="auto"/>
              <w:jc w:val="center"/>
              <w:textAlignment w:val="baseline"/>
              <w:rPr>
                <w:ins w:author="Adam Aldridge" w:date="2023-05-16T12:57:00Z" w:id="685293356"/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  <w:r w:rsidRPr="1CE4CC2A" w:rsidR="3009044D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>AF/I</w:t>
            </w:r>
          </w:p>
          <w:p w:rsidRPr="00C060F6" w:rsidR="007629F2" w:rsidP="1CE4CC2A" w:rsidRDefault="007629F2" w14:paraId="31244CB4" w14:textId="68356A98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</w:tc>
      </w:tr>
      <w:tr w:rsidRPr="00C060F6" w:rsidR="00275F4C" w:rsidTr="1CE4CC2A" w14:paraId="1B5AC113" w14:textId="77777777">
        <w:trPr>
          <w:trHeight w:val="510"/>
        </w:trPr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</w:tcPr>
          <w:p w:rsidR="00275F4C" w:rsidP="1CE4CC2A" w:rsidRDefault="00275F4C" w14:paraId="1FC6392C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b w:val="1"/>
                <w:bCs w:val="1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</w:tc>
        <w:tc>
          <w:tcPr>
            <w:tcW w:w="47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</w:tcPr>
          <w:p w:rsidRPr="68E5F26C" w:rsidR="00275F4C" w:rsidP="1CE4CC2A" w:rsidRDefault="00414C91" w14:paraId="128C20C2" w14:textId="495DA165">
            <w:pPr>
              <w:spacing w:after="0" w:line="240" w:lineRule="auto"/>
              <w:textAlignment w:val="baseline"/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1CE4CC2A" w:rsidR="00414C91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NPTC or equivalent Safe use of Ride on Machinery</w:t>
            </w:r>
          </w:p>
        </w:tc>
        <w:tc>
          <w:tcPr>
            <w:tcW w:w="1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</w:tcPr>
          <w:p w:rsidRPr="68E5F26C" w:rsidR="00275F4C" w:rsidDel="00275F4C" w:rsidP="1CE4CC2A" w:rsidRDefault="00275F4C" w14:paraId="24D168CD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68E5F26C" w:rsidR="00275F4C" w:rsidP="1CE4CC2A" w:rsidRDefault="009F02A4" w14:paraId="10AE4E67" w14:textId="0AB95EB4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  <w:r w:rsidRPr="1CE4CC2A" w:rsidR="009F02A4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1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C060F6" w:rsidR="00275F4C" w:rsidP="1CE4CC2A" w:rsidRDefault="009F02A4" w14:paraId="0A02754D" w14:textId="4F81E1AE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  <w:r w:rsidRPr="1CE4CC2A" w:rsidR="009F02A4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>AF</w:t>
            </w:r>
          </w:p>
        </w:tc>
      </w:tr>
      <w:tr w:rsidRPr="00C060F6" w:rsidR="009F02A4" w:rsidTr="1CE4CC2A" w14:paraId="551231EE" w14:textId="77777777">
        <w:trPr>
          <w:trHeight w:val="510"/>
        </w:trPr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</w:tcPr>
          <w:p w:rsidR="009F02A4" w:rsidP="1CE4CC2A" w:rsidRDefault="009F02A4" w14:paraId="10FE0D5D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b w:val="1"/>
                <w:bCs w:val="1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</w:tc>
        <w:tc>
          <w:tcPr>
            <w:tcW w:w="47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</w:tcPr>
          <w:p w:rsidR="009F02A4" w:rsidP="1CE4CC2A" w:rsidRDefault="009F02A4" w14:paraId="7D5371B0" w14:textId="5DEE5D1B">
            <w:pPr>
              <w:spacing w:after="0" w:line="240" w:lineRule="auto"/>
              <w:textAlignment w:val="baseline"/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1CE4CC2A" w:rsidR="009F02A4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NPTC </w:t>
            </w:r>
            <w:r w:rsidRPr="1CE4CC2A" w:rsidR="00A53840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or Equivalent </w:t>
            </w:r>
            <w:r w:rsidRPr="1CE4CC2A" w:rsidR="004D160E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Land Based Machinery (Strimmer, Hedge Cutter</w:t>
            </w:r>
            <w:r w:rsidRPr="1CE4CC2A" w:rsidR="00C6690D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, Pole Saw etc.)</w:t>
            </w:r>
          </w:p>
        </w:tc>
        <w:tc>
          <w:tcPr>
            <w:tcW w:w="1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</w:tcPr>
          <w:p w:rsidRPr="68E5F26C" w:rsidR="009F02A4" w:rsidDel="00275F4C" w:rsidP="1CE4CC2A" w:rsidRDefault="009F02A4" w14:paraId="053D6307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9F02A4" w:rsidP="1CE4CC2A" w:rsidRDefault="00C6690D" w14:paraId="1F0CC136" w14:textId="24AAFD26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  <w:r w:rsidRPr="1CE4CC2A" w:rsidR="00C6690D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1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9F02A4" w:rsidP="1CE4CC2A" w:rsidRDefault="00C6690D" w14:paraId="475CFAE6" w14:textId="2BE38E0A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  <w:r w:rsidRPr="1CE4CC2A" w:rsidR="00C6690D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>AF</w:t>
            </w:r>
          </w:p>
        </w:tc>
      </w:tr>
      <w:tr w:rsidRPr="00C060F6" w:rsidR="00C6690D" w:rsidTr="1CE4CC2A" w14:paraId="4D69FF2B" w14:textId="77777777">
        <w:trPr>
          <w:trHeight w:val="510"/>
        </w:trPr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</w:tcPr>
          <w:p w:rsidR="00C6690D" w:rsidP="1CE4CC2A" w:rsidRDefault="00C6690D" w14:paraId="18EAE91D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b w:val="1"/>
                <w:bCs w:val="1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</w:tc>
        <w:tc>
          <w:tcPr>
            <w:tcW w:w="47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</w:tcPr>
          <w:p w:rsidR="00C6690D" w:rsidP="1CE4CC2A" w:rsidRDefault="00C6690D" w14:paraId="06FDB3DD" w14:textId="17839842">
            <w:pPr>
              <w:spacing w:after="0" w:line="240" w:lineRule="auto"/>
              <w:textAlignment w:val="baseline"/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1CE4CC2A" w:rsidR="00C6690D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IOSH Working Safely</w:t>
            </w:r>
          </w:p>
        </w:tc>
        <w:tc>
          <w:tcPr>
            <w:tcW w:w="1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</w:tcPr>
          <w:p w:rsidRPr="68E5F26C" w:rsidR="00C6690D" w:rsidDel="00275F4C" w:rsidP="1CE4CC2A" w:rsidRDefault="00C6690D" w14:paraId="4DE9CCD9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C6690D" w:rsidP="1CE4CC2A" w:rsidRDefault="00C6690D" w14:paraId="1D647714" w14:textId="7CC12A13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  <w:r w:rsidRPr="1CE4CC2A" w:rsidR="00C6690D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1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C6690D" w:rsidP="1CE4CC2A" w:rsidRDefault="00C6690D" w14:paraId="3238F05D" w14:textId="0CE0F9F8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  <w:r w:rsidRPr="1CE4CC2A" w:rsidR="00C6690D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>AF</w:t>
            </w:r>
          </w:p>
        </w:tc>
      </w:tr>
      <w:tr w:rsidRPr="00C060F6" w:rsidR="00C6690D" w:rsidTr="1CE4CC2A" w14:paraId="6C7CC7BB" w14:textId="77777777">
        <w:trPr>
          <w:trHeight w:val="510"/>
        </w:trPr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</w:tcPr>
          <w:p w:rsidR="00C6690D" w:rsidP="1CE4CC2A" w:rsidRDefault="00C6690D" w14:paraId="7C90C2E6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b w:val="1"/>
                <w:bCs w:val="1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</w:tc>
        <w:tc>
          <w:tcPr>
            <w:tcW w:w="47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</w:tcPr>
          <w:p w:rsidR="00C6690D" w:rsidP="1CE4CC2A" w:rsidRDefault="00E83FAB" w14:paraId="5891FBCC" w14:textId="2DAD96FF">
            <w:pPr>
              <w:spacing w:after="0" w:line="240" w:lineRule="auto"/>
              <w:textAlignment w:val="baseline"/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1CE4CC2A" w:rsidR="00E83FAB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Emergency first aid at work </w:t>
            </w:r>
          </w:p>
        </w:tc>
        <w:tc>
          <w:tcPr>
            <w:tcW w:w="1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</w:tcPr>
          <w:p w:rsidRPr="68E5F26C" w:rsidR="00C6690D" w:rsidDel="00275F4C" w:rsidP="1CE4CC2A" w:rsidRDefault="00C6690D" w14:paraId="73759FE4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C6690D" w:rsidP="1CE4CC2A" w:rsidRDefault="00E83FAB" w14:paraId="0283E56B" w14:textId="41DA2AF1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  <w:r w:rsidRPr="1CE4CC2A" w:rsidR="00E83FAB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1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C6690D" w:rsidP="1CE4CC2A" w:rsidRDefault="00E83FAB" w14:paraId="1904E974" w14:textId="6A0F6514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  <w:r w:rsidRPr="1CE4CC2A" w:rsidR="00E83FAB"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  <w:t>AAF</w:t>
            </w:r>
          </w:p>
        </w:tc>
      </w:tr>
      <w:tr w:rsidRPr="00C060F6" w:rsidR="00E83FAB" w:rsidTr="1CE4CC2A" w14:paraId="45200A1C" w14:textId="77777777">
        <w:trPr>
          <w:trHeight w:val="510"/>
        </w:trPr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</w:tcPr>
          <w:p w:rsidR="00E83FAB" w:rsidP="1CE4CC2A" w:rsidRDefault="00E83FAB" w14:paraId="790E1EC6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b w:val="1"/>
                <w:bCs w:val="1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</w:tc>
        <w:tc>
          <w:tcPr>
            <w:tcW w:w="47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</w:tcPr>
          <w:p w:rsidR="00E83FAB" w:rsidP="1CE4CC2A" w:rsidRDefault="00E83FAB" w14:paraId="2DBF7895" w14:textId="77777777">
            <w:pPr>
              <w:spacing w:after="0" w:line="240" w:lineRule="auto"/>
              <w:textAlignment w:val="baseline"/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</w:tcPr>
          <w:p w:rsidRPr="68E5F26C" w:rsidR="00E83FAB" w:rsidDel="00275F4C" w:rsidP="1CE4CC2A" w:rsidRDefault="00E83FAB" w14:paraId="2581C046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E83FAB" w:rsidP="1CE4CC2A" w:rsidRDefault="00E83FAB" w14:paraId="7DBA1697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</w:tc>
        <w:tc>
          <w:tcPr>
            <w:tcW w:w="1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E83FAB" w:rsidP="1CE4CC2A" w:rsidRDefault="00E83FAB" w14:paraId="6701A4E6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en-GB"/>
              </w:rPr>
            </w:pPr>
          </w:p>
        </w:tc>
      </w:tr>
    </w:tbl>
    <w:p w:rsidR="68E5F26C" w:rsidP="1CE4CC2A" w:rsidRDefault="68E5F26C" w14:paraId="3C851F01" w14:textId="3AC89E8D">
      <w:pPr>
        <w:rPr>
          <w:color w:val="000000" w:themeColor="text1" w:themeTint="FF" w:themeShade="FF"/>
        </w:rPr>
      </w:pPr>
    </w:p>
    <w:p w:rsidRPr="00C060F6" w:rsidR="00C060F6" w:rsidP="1CE4CC2A" w:rsidRDefault="00C060F6" w14:paraId="3C9BC80C" w14:textId="0D953FCD">
      <w:pPr>
        <w:spacing w:after="0" w:line="240" w:lineRule="auto"/>
        <w:textAlignment w:val="baseline"/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eastAsia="en-GB"/>
        </w:rPr>
      </w:pPr>
      <w:r w:rsidRPr="1CE4CC2A" w:rsidR="00C060F6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eastAsia="en-GB"/>
        </w:rPr>
        <w:t> </w:t>
      </w:r>
      <w:r>
        <w:tab/>
      </w:r>
      <w:r>
        <w:tab/>
      </w:r>
    </w:p>
    <w:p w:rsidRPr="007B3099" w:rsidR="001C6130" w:rsidP="1CE4CC2A" w:rsidRDefault="001C6130" w14:paraId="3A8B65E6" w14:textId="77777777">
      <w:pPr>
        <w:pStyle w:val="ListParagraph"/>
        <w:spacing w:after="0" w:line="240" w:lineRule="auto"/>
        <w:ind w:left="-284"/>
        <w:textAlignment w:val="baseline"/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eastAsia="en-GB"/>
        </w:rPr>
      </w:pPr>
    </w:p>
    <w:p w:rsidRPr="00B23E35" w:rsidR="007B3099" w:rsidP="1CE4CC2A" w:rsidRDefault="007B3099" w14:paraId="40202788" w14:textId="77777777">
      <w:pPr>
        <w:pStyle w:val="paragraph"/>
        <w:spacing w:before="0" w:beforeAutospacing="off" w:after="0" w:afterAutospacing="off"/>
        <w:ind w:left="-426"/>
        <w:textAlignment w:val="baseline"/>
        <w:rPr>
          <w:rFonts w:ascii="Arial" w:hAnsi="Arial" w:cs="Arial"/>
          <w:color w:val="000000" w:themeColor="text1" w:themeTint="FF" w:themeShade="FF"/>
          <w:sz w:val="18"/>
          <w:szCs w:val="18"/>
        </w:rPr>
      </w:pPr>
    </w:p>
    <w:sectPr w:rsidRPr="00B23E35" w:rsidR="007B3099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9224D" w:rsidP="00060351" w:rsidRDefault="00D9224D" w14:paraId="67D57DDD" w14:textId="77777777">
      <w:pPr>
        <w:spacing w:after="0" w:line="240" w:lineRule="auto"/>
      </w:pPr>
      <w:r>
        <w:separator/>
      </w:r>
    </w:p>
  </w:endnote>
  <w:endnote w:type="continuationSeparator" w:id="0">
    <w:p w:rsidR="00D9224D" w:rsidP="00060351" w:rsidRDefault="00D9224D" w14:paraId="3648C59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9224D" w:rsidP="00060351" w:rsidRDefault="00D9224D" w14:paraId="275209EF" w14:textId="77777777">
      <w:pPr>
        <w:spacing w:after="0" w:line="240" w:lineRule="auto"/>
      </w:pPr>
      <w:r>
        <w:separator/>
      </w:r>
    </w:p>
  </w:footnote>
  <w:footnote w:type="continuationSeparator" w:id="0">
    <w:p w:rsidR="00D9224D" w:rsidP="00060351" w:rsidRDefault="00D9224D" w14:paraId="57051924" w14:textId="77777777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B+Nmrx7jDrxnZ" int2:id="tWbt1KQy">
      <int2:state int2:value="Rejected" int2:type="AugLoop_Text_Critique"/>
    </int2:textHash>
    <int2:textHash int2:hashCode="KQ3T5/cagFo1YK" int2:id="rZm7VMAw">
      <int2:state int2:value="Rejected" int2:type="AugLoop_Text_Critique"/>
    </int2:textHash>
    <int2:textHash int2:hashCode="z/3ioF6FyPldsW" int2:id="3h1Tq4wa">
      <int2:state int2:value="Rejected" int2:type="AugLoop_Text_Critique"/>
    </int2:textHash>
    <int2:textHash int2:hashCode="xv9N+B5vHmHPcf" int2:id="pGpgDboO">
      <int2:state int2:value="Rejected" int2:type="AugLoop_Text_Critique"/>
    </int2:textHash>
    <int2:textHash int2:hashCode="BC3EUS+j05HFFw" int2:id="pBhVYtPJ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A2909"/>
    <w:multiLevelType w:val="hybridMultilevel"/>
    <w:tmpl w:val="BD6EDD92"/>
    <w:lvl w:ilvl="0" w:tplc="B5424B38">
      <w:start w:val="1"/>
      <w:numFmt w:val="decimal"/>
      <w:lvlText w:val="%1."/>
      <w:lvlJc w:val="left"/>
      <w:pPr>
        <w:ind w:left="720" w:hanging="360"/>
      </w:pPr>
    </w:lvl>
    <w:lvl w:ilvl="1" w:tplc="1C4E1FA2">
      <w:start w:val="1"/>
      <w:numFmt w:val="lowerLetter"/>
      <w:lvlText w:val="%2."/>
      <w:lvlJc w:val="left"/>
      <w:pPr>
        <w:ind w:left="1440" w:hanging="360"/>
      </w:pPr>
    </w:lvl>
    <w:lvl w:ilvl="2" w:tplc="02EECC6E">
      <w:start w:val="1"/>
      <w:numFmt w:val="lowerRoman"/>
      <w:lvlText w:val="%3."/>
      <w:lvlJc w:val="right"/>
      <w:pPr>
        <w:ind w:left="2160" w:hanging="180"/>
      </w:pPr>
    </w:lvl>
    <w:lvl w:ilvl="3" w:tplc="13BC7118">
      <w:start w:val="1"/>
      <w:numFmt w:val="decimal"/>
      <w:lvlText w:val="%4."/>
      <w:lvlJc w:val="left"/>
      <w:pPr>
        <w:ind w:left="2880" w:hanging="360"/>
      </w:pPr>
    </w:lvl>
    <w:lvl w:ilvl="4" w:tplc="FF5E47EE">
      <w:start w:val="1"/>
      <w:numFmt w:val="lowerLetter"/>
      <w:lvlText w:val="%5."/>
      <w:lvlJc w:val="left"/>
      <w:pPr>
        <w:ind w:left="3600" w:hanging="360"/>
      </w:pPr>
    </w:lvl>
    <w:lvl w:ilvl="5" w:tplc="D8C242DC">
      <w:start w:val="1"/>
      <w:numFmt w:val="lowerRoman"/>
      <w:lvlText w:val="%6."/>
      <w:lvlJc w:val="right"/>
      <w:pPr>
        <w:ind w:left="4320" w:hanging="180"/>
      </w:pPr>
    </w:lvl>
    <w:lvl w:ilvl="6" w:tplc="6554D6B6">
      <w:start w:val="1"/>
      <w:numFmt w:val="decimal"/>
      <w:lvlText w:val="%7."/>
      <w:lvlJc w:val="left"/>
      <w:pPr>
        <w:ind w:left="5040" w:hanging="360"/>
      </w:pPr>
    </w:lvl>
    <w:lvl w:ilvl="7" w:tplc="98103D7C">
      <w:start w:val="1"/>
      <w:numFmt w:val="lowerLetter"/>
      <w:lvlText w:val="%8."/>
      <w:lvlJc w:val="left"/>
      <w:pPr>
        <w:ind w:left="5760" w:hanging="360"/>
      </w:pPr>
    </w:lvl>
    <w:lvl w:ilvl="8" w:tplc="3404DDD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B599E"/>
    <w:multiLevelType w:val="hybridMultilevel"/>
    <w:tmpl w:val="7D6C06B6"/>
    <w:lvl w:ilvl="0" w:tplc="FFFFFFFF">
      <w:start w:val="1"/>
      <w:numFmt w:val="bullet"/>
      <w:lvlText w:val=""/>
      <w:lvlJc w:val="left"/>
      <w:pPr>
        <w:ind w:left="1176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96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616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336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056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776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96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216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936" w:hanging="360"/>
      </w:pPr>
      <w:rPr>
        <w:rFonts w:hint="default" w:ascii="Wingdings" w:hAnsi="Wingdings"/>
      </w:rPr>
    </w:lvl>
  </w:abstractNum>
  <w:abstractNum w:abstractNumId="2" w15:restartNumberingAfterBreak="0">
    <w:nsid w:val="310B3957"/>
    <w:multiLevelType w:val="hybridMultilevel"/>
    <w:tmpl w:val="151E8B9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2155F05"/>
    <w:multiLevelType w:val="hybridMultilevel"/>
    <w:tmpl w:val="0E8C4BFC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52560AA"/>
    <w:multiLevelType w:val="multilevel"/>
    <w:tmpl w:val="B2ACED4E"/>
    <w:lvl w:ilvl="0">
      <w:start w:val="1"/>
      <w:numFmt w:val="decimal"/>
      <w:lvlText w:val="%1."/>
      <w:lvlJc w:val="left"/>
      <w:pPr>
        <w:tabs>
          <w:tab w:val="num" w:pos="661"/>
        </w:tabs>
        <w:ind w:left="661" w:hanging="661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8C001FC"/>
    <w:multiLevelType w:val="hybridMultilevel"/>
    <w:tmpl w:val="AA1EE47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76D1FA9"/>
    <w:multiLevelType w:val="hybridMultilevel"/>
    <w:tmpl w:val="323A227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D0C10DE"/>
    <w:multiLevelType w:val="hybridMultilevel"/>
    <w:tmpl w:val="B1EE65C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E012DDE"/>
    <w:multiLevelType w:val="singleLevel"/>
    <w:tmpl w:val="9796DC9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num w:numId="1" w16cid:durableId="2001040700">
    <w:abstractNumId w:val="0"/>
  </w:num>
  <w:num w:numId="2" w16cid:durableId="267127438">
    <w:abstractNumId w:val="4"/>
  </w:num>
  <w:num w:numId="3" w16cid:durableId="1694771202">
    <w:abstractNumId w:val="7"/>
  </w:num>
  <w:num w:numId="4" w16cid:durableId="1007946624">
    <w:abstractNumId w:val="5"/>
  </w:num>
  <w:num w:numId="5" w16cid:durableId="877619547">
    <w:abstractNumId w:val="2"/>
  </w:num>
  <w:num w:numId="6" w16cid:durableId="645203792">
    <w:abstractNumId w:val="8"/>
  </w:num>
  <w:num w:numId="7" w16cid:durableId="1064523568">
    <w:abstractNumId w:val="1"/>
  </w:num>
  <w:num w:numId="8" w16cid:durableId="951783967">
    <w:abstractNumId w:val="6"/>
  </w:num>
  <w:num w:numId="9" w16cid:durableId="471022186">
    <w:abstractNumId w:val="3"/>
  </w:num>
  <w:numIdMacAtCleanup w:val="5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51"/>
    <w:rsid w:val="00005208"/>
    <w:rsid w:val="00012392"/>
    <w:rsid w:val="00012B79"/>
    <w:rsid w:val="00012C09"/>
    <w:rsid w:val="00025950"/>
    <w:rsid w:val="00027638"/>
    <w:rsid w:val="000353E8"/>
    <w:rsid w:val="00046A7A"/>
    <w:rsid w:val="00060351"/>
    <w:rsid w:val="0007662A"/>
    <w:rsid w:val="00091FF7"/>
    <w:rsid w:val="000A17F9"/>
    <w:rsid w:val="000A3E06"/>
    <w:rsid w:val="000B641B"/>
    <w:rsid w:val="000C20C2"/>
    <w:rsid w:val="000D02AC"/>
    <w:rsid w:val="000D499E"/>
    <w:rsid w:val="000E1397"/>
    <w:rsid w:val="000E752D"/>
    <w:rsid w:val="000F1C20"/>
    <w:rsid w:val="00115E05"/>
    <w:rsid w:val="00134B61"/>
    <w:rsid w:val="00136E91"/>
    <w:rsid w:val="00155C98"/>
    <w:rsid w:val="00155DBF"/>
    <w:rsid w:val="00157521"/>
    <w:rsid w:val="0016086C"/>
    <w:rsid w:val="001625B1"/>
    <w:rsid w:val="00162CF7"/>
    <w:rsid w:val="00175AD0"/>
    <w:rsid w:val="00177C0B"/>
    <w:rsid w:val="00194B8B"/>
    <w:rsid w:val="0019537D"/>
    <w:rsid w:val="001B5670"/>
    <w:rsid w:val="001C6130"/>
    <w:rsid w:val="001D2A10"/>
    <w:rsid w:val="001D420A"/>
    <w:rsid w:val="001D7741"/>
    <w:rsid w:val="001E2134"/>
    <w:rsid w:val="001F1E23"/>
    <w:rsid w:val="001F2EAF"/>
    <w:rsid w:val="00203150"/>
    <w:rsid w:val="00207E23"/>
    <w:rsid w:val="00211A61"/>
    <w:rsid w:val="002128CE"/>
    <w:rsid w:val="00212BAF"/>
    <w:rsid w:val="00216E93"/>
    <w:rsid w:val="002242FF"/>
    <w:rsid w:val="00235517"/>
    <w:rsid w:val="002369AA"/>
    <w:rsid w:val="002410C6"/>
    <w:rsid w:val="00243BB6"/>
    <w:rsid w:val="00246545"/>
    <w:rsid w:val="00246671"/>
    <w:rsid w:val="00256513"/>
    <w:rsid w:val="00262D8A"/>
    <w:rsid w:val="00264872"/>
    <w:rsid w:val="002659A0"/>
    <w:rsid w:val="00267D0C"/>
    <w:rsid w:val="00275F4C"/>
    <w:rsid w:val="002761D3"/>
    <w:rsid w:val="00284611"/>
    <w:rsid w:val="002859A8"/>
    <w:rsid w:val="002A201D"/>
    <w:rsid w:val="002A6309"/>
    <w:rsid w:val="002C147F"/>
    <w:rsid w:val="002D1063"/>
    <w:rsid w:val="002F70CE"/>
    <w:rsid w:val="00320436"/>
    <w:rsid w:val="00321700"/>
    <w:rsid w:val="00322F85"/>
    <w:rsid w:val="00346615"/>
    <w:rsid w:val="00347FB7"/>
    <w:rsid w:val="00351F60"/>
    <w:rsid w:val="00354E32"/>
    <w:rsid w:val="003627FE"/>
    <w:rsid w:val="00363212"/>
    <w:rsid w:val="00382F4C"/>
    <w:rsid w:val="00386ED7"/>
    <w:rsid w:val="003A1ADA"/>
    <w:rsid w:val="003B7825"/>
    <w:rsid w:val="003C1BE0"/>
    <w:rsid w:val="003C2E26"/>
    <w:rsid w:val="003C4501"/>
    <w:rsid w:val="003C4B29"/>
    <w:rsid w:val="003D5D06"/>
    <w:rsid w:val="003E52FD"/>
    <w:rsid w:val="004007E1"/>
    <w:rsid w:val="00402860"/>
    <w:rsid w:val="00410260"/>
    <w:rsid w:val="00414C91"/>
    <w:rsid w:val="00415C1A"/>
    <w:rsid w:val="004231F6"/>
    <w:rsid w:val="004372A9"/>
    <w:rsid w:val="00443CDB"/>
    <w:rsid w:val="00456FB7"/>
    <w:rsid w:val="00464848"/>
    <w:rsid w:val="004710DB"/>
    <w:rsid w:val="004A07A3"/>
    <w:rsid w:val="004A15A8"/>
    <w:rsid w:val="004B0BD5"/>
    <w:rsid w:val="004D160E"/>
    <w:rsid w:val="004D5551"/>
    <w:rsid w:val="00503A33"/>
    <w:rsid w:val="00512929"/>
    <w:rsid w:val="00514C40"/>
    <w:rsid w:val="005161D5"/>
    <w:rsid w:val="0051693E"/>
    <w:rsid w:val="00540B33"/>
    <w:rsid w:val="005427E5"/>
    <w:rsid w:val="00543584"/>
    <w:rsid w:val="00553445"/>
    <w:rsid w:val="0058601E"/>
    <w:rsid w:val="0059225A"/>
    <w:rsid w:val="00593CBA"/>
    <w:rsid w:val="005CF41B"/>
    <w:rsid w:val="005D4A0F"/>
    <w:rsid w:val="005D6FB6"/>
    <w:rsid w:val="005D7616"/>
    <w:rsid w:val="006052EE"/>
    <w:rsid w:val="00607F39"/>
    <w:rsid w:val="00611768"/>
    <w:rsid w:val="00624E92"/>
    <w:rsid w:val="00634D44"/>
    <w:rsid w:val="006364A6"/>
    <w:rsid w:val="00646458"/>
    <w:rsid w:val="00661B72"/>
    <w:rsid w:val="006664A7"/>
    <w:rsid w:val="00696667"/>
    <w:rsid w:val="006C0550"/>
    <w:rsid w:val="006C2DB6"/>
    <w:rsid w:val="006C6777"/>
    <w:rsid w:val="006D2ED2"/>
    <w:rsid w:val="006F721E"/>
    <w:rsid w:val="007024A7"/>
    <w:rsid w:val="00703D7C"/>
    <w:rsid w:val="007079A0"/>
    <w:rsid w:val="00722D8A"/>
    <w:rsid w:val="00723EE0"/>
    <w:rsid w:val="00727AAD"/>
    <w:rsid w:val="007370D5"/>
    <w:rsid w:val="00737801"/>
    <w:rsid w:val="00740A41"/>
    <w:rsid w:val="00742742"/>
    <w:rsid w:val="00744CC1"/>
    <w:rsid w:val="00750781"/>
    <w:rsid w:val="0075595A"/>
    <w:rsid w:val="00756656"/>
    <w:rsid w:val="007567BB"/>
    <w:rsid w:val="007629F2"/>
    <w:rsid w:val="0077029D"/>
    <w:rsid w:val="00770E45"/>
    <w:rsid w:val="00771F7A"/>
    <w:rsid w:val="00774D21"/>
    <w:rsid w:val="007757C5"/>
    <w:rsid w:val="00791782"/>
    <w:rsid w:val="007A1929"/>
    <w:rsid w:val="007B3099"/>
    <w:rsid w:val="007E0AEE"/>
    <w:rsid w:val="007F218F"/>
    <w:rsid w:val="007F2970"/>
    <w:rsid w:val="00803C17"/>
    <w:rsid w:val="00803C9D"/>
    <w:rsid w:val="008079E9"/>
    <w:rsid w:val="008121C4"/>
    <w:rsid w:val="008147CF"/>
    <w:rsid w:val="00814D85"/>
    <w:rsid w:val="0083214D"/>
    <w:rsid w:val="00837E7D"/>
    <w:rsid w:val="00846FD8"/>
    <w:rsid w:val="0085577B"/>
    <w:rsid w:val="00855FD1"/>
    <w:rsid w:val="00860B9B"/>
    <w:rsid w:val="00862897"/>
    <w:rsid w:val="00863750"/>
    <w:rsid w:val="008717E3"/>
    <w:rsid w:val="00890008"/>
    <w:rsid w:val="008A600C"/>
    <w:rsid w:val="008B5D69"/>
    <w:rsid w:val="008C6495"/>
    <w:rsid w:val="008D0A8E"/>
    <w:rsid w:val="008D39E7"/>
    <w:rsid w:val="008E2498"/>
    <w:rsid w:val="008E29D4"/>
    <w:rsid w:val="008F7A61"/>
    <w:rsid w:val="009141C5"/>
    <w:rsid w:val="009164E9"/>
    <w:rsid w:val="00957364"/>
    <w:rsid w:val="009623D4"/>
    <w:rsid w:val="00974B94"/>
    <w:rsid w:val="00986BBA"/>
    <w:rsid w:val="00992290"/>
    <w:rsid w:val="00992717"/>
    <w:rsid w:val="009A05CD"/>
    <w:rsid w:val="009A1B88"/>
    <w:rsid w:val="009B5CF7"/>
    <w:rsid w:val="009C49E3"/>
    <w:rsid w:val="009D0FB3"/>
    <w:rsid w:val="009E295B"/>
    <w:rsid w:val="009F02A4"/>
    <w:rsid w:val="009F59F7"/>
    <w:rsid w:val="00A02D97"/>
    <w:rsid w:val="00A0720C"/>
    <w:rsid w:val="00A114DE"/>
    <w:rsid w:val="00A12E6E"/>
    <w:rsid w:val="00A1566D"/>
    <w:rsid w:val="00A170FD"/>
    <w:rsid w:val="00A26A5F"/>
    <w:rsid w:val="00A30B44"/>
    <w:rsid w:val="00A3109C"/>
    <w:rsid w:val="00A33FFF"/>
    <w:rsid w:val="00A34CCF"/>
    <w:rsid w:val="00A37346"/>
    <w:rsid w:val="00A37B3F"/>
    <w:rsid w:val="00A40147"/>
    <w:rsid w:val="00A511E2"/>
    <w:rsid w:val="00A53840"/>
    <w:rsid w:val="00A56123"/>
    <w:rsid w:val="00A75455"/>
    <w:rsid w:val="00A9370F"/>
    <w:rsid w:val="00AA4D23"/>
    <w:rsid w:val="00AB0233"/>
    <w:rsid w:val="00AC5807"/>
    <w:rsid w:val="00AD40EF"/>
    <w:rsid w:val="00AD451C"/>
    <w:rsid w:val="00AE0F32"/>
    <w:rsid w:val="00AE1264"/>
    <w:rsid w:val="00AE5EF1"/>
    <w:rsid w:val="00AF3029"/>
    <w:rsid w:val="00AF4C24"/>
    <w:rsid w:val="00B11731"/>
    <w:rsid w:val="00B1635B"/>
    <w:rsid w:val="00B23E35"/>
    <w:rsid w:val="00B34E15"/>
    <w:rsid w:val="00B40B75"/>
    <w:rsid w:val="00B46065"/>
    <w:rsid w:val="00B61BC3"/>
    <w:rsid w:val="00B71628"/>
    <w:rsid w:val="00B763BB"/>
    <w:rsid w:val="00B94914"/>
    <w:rsid w:val="00BA6554"/>
    <w:rsid w:val="00BB223A"/>
    <w:rsid w:val="00BC3FA7"/>
    <w:rsid w:val="00BD340C"/>
    <w:rsid w:val="00BD4492"/>
    <w:rsid w:val="00BE2047"/>
    <w:rsid w:val="00BE31EC"/>
    <w:rsid w:val="00BF7B2F"/>
    <w:rsid w:val="00C060F6"/>
    <w:rsid w:val="00C105A0"/>
    <w:rsid w:val="00C24DF7"/>
    <w:rsid w:val="00C31E29"/>
    <w:rsid w:val="00C51221"/>
    <w:rsid w:val="00C6690D"/>
    <w:rsid w:val="00C66E3E"/>
    <w:rsid w:val="00CA5686"/>
    <w:rsid w:val="00CB1A78"/>
    <w:rsid w:val="00CE5E20"/>
    <w:rsid w:val="00CF4154"/>
    <w:rsid w:val="00CF4E84"/>
    <w:rsid w:val="00CF774F"/>
    <w:rsid w:val="00D04CFF"/>
    <w:rsid w:val="00D23065"/>
    <w:rsid w:val="00D23FAB"/>
    <w:rsid w:val="00D27A41"/>
    <w:rsid w:val="00D3696C"/>
    <w:rsid w:val="00D46F30"/>
    <w:rsid w:val="00D478B5"/>
    <w:rsid w:val="00D54366"/>
    <w:rsid w:val="00D60431"/>
    <w:rsid w:val="00D65160"/>
    <w:rsid w:val="00D72324"/>
    <w:rsid w:val="00D9224D"/>
    <w:rsid w:val="00D94118"/>
    <w:rsid w:val="00DA0DB0"/>
    <w:rsid w:val="00DA1978"/>
    <w:rsid w:val="00DA71BC"/>
    <w:rsid w:val="00DA77F3"/>
    <w:rsid w:val="00DB3594"/>
    <w:rsid w:val="00DC4F1D"/>
    <w:rsid w:val="00DD6CA3"/>
    <w:rsid w:val="00DE01CA"/>
    <w:rsid w:val="00DF466C"/>
    <w:rsid w:val="00E2066B"/>
    <w:rsid w:val="00E23ABC"/>
    <w:rsid w:val="00E303FC"/>
    <w:rsid w:val="00E33B7B"/>
    <w:rsid w:val="00E34428"/>
    <w:rsid w:val="00E41C58"/>
    <w:rsid w:val="00E51D37"/>
    <w:rsid w:val="00E70F8E"/>
    <w:rsid w:val="00E7303D"/>
    <w:rsid w:val="00E74AAC"/>
    <w:rsid w:val="00E83FAB"/>
    <w:rsid w:val="00E91FBA"/>
    <w:rsid w:val="00E97690"/>
    <w:rsid w:val="00EB454E"/>
    <w:rsid w:val="00EB5D01"/>
    <w:rsid w:val="00EC3A24"/>
    <w:rsid w:val="00ED571E"/>
    <w:rsid w:val="00ED5DBA"/>
    <w:rsid w:val="00EE4CAF"/>
    <w:rsid w:val="00EF29FD"/>
    <w:rsid w:val="00F231A8"/>
    <w:rsid w:val="00F33BF4"/>
    <w:rsid w:val="00F36BFE"/>
    <w:rsid w:val="00F43462"/>
    <w:rsid w:val="00F474CE"/>
    <w:rsid w:val="00F552CA"/>
    <w:rsid w:val="00F55A31"/>
    <w:rsid w:val="00F60FB7"/>
    <w:rsid w:val="00F76095"/>
    <w:rsid w:val="00F828E5"/>
    <w:rsid w:val="00F950ED"/>
    <w:rsid w:val="00FB0FEB"/>
    <w:rsid w:val="00FB5935"/>
    <w:rsid w:val="00FC0689"/>
    <w:rsid w:val="00FC25EB"/>
    <w:rsid w:val="00FC564E"/>
    <w:rsid w:val="00FE678E"/>
    <w:rsid w:val="00FF2768"/>
    <w:rsid w:val="0119240B"/>
    <w:rsid w:val="01318FCC"/>
    <w:rsid w:val="0157E176"/>
    <w:rsid w:val="017E7A5D"/>
    <w:rsid w:val="01912577"/>
    <w:rsid w:val="01BD8D49"/>
    <w:rsid w:val="01F3091C"/>
    <w:rsid w:val="02D84111"/>
    <w:rsid w:val="03955AAA"/>
    <w:rsid w:val="03F4E554"/>
    <w:rsid w:val="044119B4"/>
    <w:rsid w:val="04418966"/>
    <w:rsid w:val="04648626"/>
    <w:rsid w:val="046DCC79"/>
    <w:rsid w:val="05169B34"/>
    <w:rsid w:val="053F7D2C"/>
    <w:rsid w:val="05D75644"/>
    <w:rsid w:val="06005687"/>
    <w:rsid w:val="067775F4"/>
    <w:rsid w:val="07942C21"/>
    <w:rsid w:val="07A39E6F"/>
    <w:rsid w:val="07F7BBDB"/>
    <w:rsid w:val="08291DE9"/>
    <w:rsid w:val="08E391B5"/>
    <w:rsid w:val="0930297E"/>
    <w:rsid w:val="0939B9C1"/>
    <w:rsid w:val="093F6ED0"/>
    <w:rsid w:val="096A77EE"/>
    <w:rsid w:val="097D95A3"/>
    <w:rsid w:val="0982E176"/>
    <w:rsid w:val="09F8DA7E"/>
    <w:rsid w:val="0A12EE4F"/>
    <w:rsid w:val="0A1A0966"/>
    <w:rsid w:val="0A29356D"/>
    <w:rsid w:val="0A6CEEC2"/>
    <w:rsid w:val="0B57E9CB"/>
    <w:rsid w:val="0B959653"/>
    <w:rsid w:val="0BA1D8E8"/>
    <w:rsid w:val="0C4C2B99"/>
    <w:rsid w:val="0C940E14"/>
    <w:rsid w:val="0D39543A"/>
    <w:rsid w:val="0D526E20"/>
    <w:rsid w:val="0D66DC92"/>
    <w:rsid w:val="0D8B113B"/>
    <w:rsid w:val="0DCED39D"/>
    <w:rsid w:val="0DF94C9E"/>
    <w:rsid w:val="0E137BE9"/>
    <w:rsid w:val="0E13ADCD"/>
    <w:rsid w:val="0E39ACF8"/>
    <w:rsid w:val="0E75C046"/>
    <w:rsid w:val="0E8974F1"/>
    <w:rsid w:val="0F06A2E6"/>
    <w:rsid w:val="0F1D41A9"/>
    <w:rsid w:val="0F3106DD"/>
    <w:rsid w:val="0F3797FB"/>
    <w:rsid w:val="0F56C573"/>
    <w:rsid w:val="0FB2AF1F"/>
    <w:rsid w:val="0FC09115"/>
    <w:rsid w:val="0FE977DA"/>
    <w:rsid w:val="100F0A85"/>
    <w:rsid w:val="1017B7F5"/>
    <w:rsid w:val="10BB786C"/>
    <w:rsid w:val="10C0CA9C"/>
    <w:rsid w:val="11085B50"/>
    <w:rsid w:val="111A6330"/>
    <w:rsid w:val="114B5B63"/>
    <w:rsid w:val="11BCDBA8"/>
    <w:rsid w:val="11D499EE"/>
    <w:rsid w:val="12A2B472"/>
    <w:rsid w:val="12A8C604"/>
    <w:rsid w:val="12C71EC7"/>
    <w:rsid w:val="12F5F165"/>
    <w:rsid w:val="13264678"/>
    <w:rsid w:val="13706A4F"/>
    <w:rsid w:val="14DC8122"/>
    <w:rsid w:val="15AE72D0"/>
    <w:rsid w:val="15DA5534"/>
    <w:rsid w:val="15EC93A0"/>
    <w:rsid w:val="1621D154"/>
    <w:rsid w:val="1622200A"/>
    <w:rsid w:val="162355C4"/>
    <w:rsid w:val="162F8087"/>
    <w:rsid w:val="16345DDA"/>
    <w:rsid w:val="16AB54C9"/>
    <w:rsid w:val="16B45977"/>
    <w:rsid w:val="16E03680"/>
    <w:rsid w:val="16F88C6E"/>
    <w:rsid w:val="1754203E"/>
    <w:rsid w:val="17762595"/>
    <w:rsid w:val="17886401"/>
    <w:rsid w:val="181682CB"/>
    <w:rsid w:val="18CA0F74"/>
    <w:rsid w:val="18DE7A41"/>
    <w:rsid w:val="18F80AC1"/>
    <w:rsid w:val="19243462"/>
    <w:rsid w:val="19530900"/>
    <w:rsid w:val="19D57009"/>
    <w:rsid w:val="1A027D54"/>
    <w:rsid w:val="1A17D742"/>
    <w:rsid w:val="1A7387CB"/>
    <w:rsid w:val="1ACB66DB"/>
    <w:rsid w:val="1B5677E2"/>
    <w:rsid w:val="1B715346"/>
    <w:rsid w:val="1C5BD524"/>
    <w:rsid w:val="1C76AA16"/>
    <w:rsid w:val="1C929748"/>
    <w:rsid w:val="1C9F7D10"/>
    <w:rsid w:val="1CE4CC2A"/>
    <w:rsid w:val="1D50051E"/>
    <w:rsid w:val="1D8E382B"/>
    <w:rsid w:val="1DD5F837"/>
    <w:rsid w:val="1E267A23"/>
    <w:rsid w:val="1E3FA280"/>
    <w:rsid w:val="1E510296"/>
    <w:rsid w:val="1E975117"/>
    <w:rsid w:val="1EBAB9E9"/>
    <w:rsid w:val="1EE19F61"/>
    <w:rsid w:val="1F222A9C"/>
    <w:rsid w:val="1FCA9F13"/>
    <w:rsid w:val="2084B3BB"/>
    <w:rsid w:val="216E1007"/>
    <w:rsid w:val="21B062AD"/>
    <w:rsid w:val="21BA53EE"/>
    <w:rsid w:val="22353523"/>
    <w:rsid w:val="22977D28"/>
    <w:rsid w:val="22A2A44E"/>
    <w:rsid w:val="22C84C72"/>
    <w:rsid w:val="22CB16A8"/>
    <w:rsid w:val="22FD83BD"/>
    <w:rsid w:val="23006C73"/>
    <w:rsid w:val="239DC3B8"/>
    <w:rsid w:val="24021894"/>
    <w:rsid w:val="24702C70"/>
    <w:rsid w:val="2495BBA7"/>
    <w:rsid w:val="25158AE3"/>
    <w:rsid w:val="25399419"/>
    <w:rsid w:val="257CFB8D"/>
    <w:rsid w:val="25AA0BF4"/>
    <w:rsid w:val="25F6D93E"/>
    <w:rsid w:val="26027AA2"/>
    <w:rsid w:val="261305F9"/>
    <w:rsid w:val="26450469"/>
    <w:rsid w:val="26F65A4A"/>
    <w:rsid w:val="2798C971"/>
    <w:rsid w:val="27FEA08E"/>
    <w:rsid w:val="284D71D9"/>
    <w:rsid w:val="287CB8CE"/>
    <w:rsid w:val="28D14D9E"/>
    <w:rsid w:val="28D9434A"/>
    <w:rsid w:val="28EBAD0B"/>
    <w:rsid w:val="291B424A"/>
    <w:rsid w:val="2953E14E"/>
    <w:rsid w:val="29711A50"/>
    <w:rsid w:val="29A26DE9"/>
    <w:rsid w:val="29B1EDBB"/>
    <w:rsid w:val="2A4569C4"/>
    <w:rsid w:val="2A4798E2"/>
    <w:rsid w:val="2AC2AB22"/>
    <w:rsid w:val="2AD6C2D4"/>
    <w:rsid w:val="2B0895A2"/>
    <w:rsid w:val="2B84315F"/>
    <w:rsid w:val="2BA1B847"/>
    <w:rsid w:val="2BC3EE64"/>
    <w:rsid w:val="2C3C9906"/>
    <w:rsid w:val="2C90D51B"/>
    <w:rsid w:val="2CA8BB12"/>
    <w:rsid w:val="2DA4BEC1"/>
    <w:rsid w:val="2DC9579B"/>
    <w:rsid w:val="2E6BCF0E"/>
    <w:rsid w:val="2EEEDE24"/>
    <w:rsid w:val="2F016C2F"/>
    <w:rsid w:val="2F36E20D"/>
    <w:rsid w:val="2F408F22"/>
    <w:rsid w:val="2F45FD45"/>
    <w:rsid w:val="2FC2DE68"/>
    <w:rsid w:val="2FD86E4E"/>
    <w:rsid w:val="3009044D"/>
    <w:rsid w:val="30210C39"/>
    <w:rsid w:val="3037CDCC"/>
    <w:rsid w:val="30DC5F83"/>
    <w:rsid w:val="313252E3"/>
    <w:rsid w:val="31649FFF"/>
    <w:rsid w:val="3177D726"/>
    <w:rsid w:val="319A9E72"/>
    <w:rsid w:val="31A6CBD7"/>
    <w:rsid w:val="32557FF3"/>
    <w:rsid w:val="32F6F5F8"/>
    <w:rsid w:val="3382468B"/>
    <w:rsid w:val="3396B938"/>
    <w:rsid w:val="33A9969C"/>
    <w:rsid w:val="33F23023"/>
    <w:rsid w:val="33F2972C"/>
    <w:rsid w:val="34140045"/>
    <w:rsid w:val="34BDABA4"/>
    <w:rsid w:val="34E65A1F"/>
    <w:rsid w:val="3579A363"/>
    <w:rsid w:val="35BBFA45"/>
    <w:rsid w:val="35BC54C1"/>
    <w:rsid w:val="368ADC59"/>
    <w:rsid w:val="36B6E5A9"/>
    <w:rsid w:val="36F375CA"/>
    <w:rsid w:val="3715256B"/>
    <w:rsid w:val="37CDF04D"/>
    <w:rsid w:val="37E718AA"/>
    <w:rsid w:val="37EB6DB9"/>
    <w:rsid w:val="37F54C66"/>
    <w:rsid w:val="3849BBE9"/>
    <w:rsid w:val="395C6F28"/>
    <w:rsid w:val="3969C0AE"/>
    <w:rsid w:val="3A5D83A1"/>
    <w:rsid w:val="3A625040"/>
    <w:rsid w:val="3ABFF701"/>
    <w:rsid w:val="3B1BB628"/>
    <w:rsid w:val="3B1EB96C"/>
    <w:rsid w:val="3B230E7B"/>
    <w:rsid w:val="3B386818"/>
    <w:rsid w:val="3B71C3E4"/>
    <w:rsid w:val="3B891A52"/>
    <w:rsid w:val="3BC45EAC"/>
    <w:rsid w:val="3CB211B3"/>
    <w:rsid w:val="3CDACD41"/>
    <w:rsid w:val="3D710941"/>
    <w:rsid w:val="3DA90F8E"/>
    <w:rsid w:val="3DADAD22"/>
    <w:rsid w:val="3E261C45"/>
    <w:rsid w:val="3E7CF9B2"/>
    <w:rsid w:val="3F4E7230"/>
    <w:rsid w:val="3F9C6000"/>
    <w:rsid w:val="3FD90232"/>
    <w:rsid w:val="3FE0EFB8"/>
    <w:rsid w:val="3FF67F9E"/>
    <w:rsid w:val="40A5DC03"/>
    <w:rsid w:val="40D79B61"/>
    <w:rsid w:val="40F506F5"/>
    <w:rsid w:val="4116B984"/>
    <w:rsid w:val="411DECD0"/>
    <w:rsid w:val="4183064F"/>
    <w:rsid w:val="422B67D9"/>
    <w:rsid w:val="422BD78B"/>
    <w:rsid w:val="428EF9E8"/>
    <w:rsid w:val="42AF7A4B"/>
    <w:rsid w:val="43285A3C"/>
    <w:rsid w:val="43F7801F"/>
    <w:rsid w:val="44118E21"/>
    <w:rsid w:val="44728472"/>
    <w:rsid w:val="451439ED"/>
    <w:rsid w:val="4587E2A2"/>
    <w:rsid w:val="45A39753"/>
    <w:rsid w:val="45E85356"/>
    <w:rsid w:val="47896117"/>
    <w:rsid w:val="47DECF55"/>
    <w:rsid w:val="4827C6A7"/>
    <w:rsid w:val="482ECF63"/>
    <w:rsid w:val="485B7401"/>
    <w:rsid w:val="48A79387"/>
    <w:rsid w:val="48BA3C77"/>
    <w:rsid w:val="48BC1A12"/>
    <w:rsid w:val="48E2AD46"/>
    <w:rsid w:val="48EF46EF"/>
    <w:rsid w:val="4927E19E"/>
    <w:rsid w:val="493A4A6A"/>
    <w:rsid w:val="49867ECA"/>
    <w:rsid w:val="49A4B0DB"/>
    <w:rsid w:val="49B1D8C2"/>
    <w:rsid w:val="49B6C6AF"/>
    <w:rsid w:val="4A105374"/>
    <w:rsid w:val="4A9F1BC4"/>
    <w:rsid w:val="4ABECF55"/>
    <w:rsid w:val="4AE13B26"/>
    <w:rsid w:val="4B90DE96"/>
    <w:rsid w:val="4CB28165"/>
    <w:rsid w:val="4CD7C8AE"/>
    <w:rsid w:val="4D1BFA29"/>
    <w:rsid w:val="4D28A2F3"/>
    <w:rsid w:val="4D87C3A2"/>
    <w:rsid w:val="4DEA75CF"/>
    <w:rsid w:val="4E18DBE8"/>
    <w:rsid w:val="4E61DD73"/>
    <w:rsid w:val="4F2E322F"/>
    <w:rsid w:val="4F4754F5"/>
    <w:rsid w:val="4F4B6D9D"/>
    <w:rsid w:val="4F675C02"/>
    <w:rsid w:val="4FB4AC49"/>
    <w:rsid w:val="4FD8E632"/>
    <w:rsid w:val="4FF54173"/>
    <w:rsid w:val="50260833"/>
    <w:rsid w:val="504F8660"/>
    <w:rsid w:val="5072AF3F"/>
    <w:rsid w:val="50AE1147"/>
    <w:rsid w:val="50D7F44E"/>
    <w:rsid w:val="51035F34"/>
    <w:rsid w:val="51629118"/>
    <w:rsid w:val="51A86CB2"/>
    <w:rsid w:val="51AB39D1"/>
    <w:rsid w:val="51FC85D8"/>
    <w:rsid w:val="52622546"/>
    <w:rsid w:val="5270672F"/>
    <w:rsid w:val="5384CF3D"/>
    <w:rsid w:val="53A2FD47"/>
    <w:rsid w:val="53BD5A0D"/>
    <w:rsid w:val="53DBB79D"/>
    <w:rsid w:val="540D26F5"/>
    <w:rsid w:val="540F9510"/>
    <w:rsid w:val="5420D478"/>
    <w:rsid w:val="54918470"/>
    <w:rsid w:val="54977E2B"/>
    <w:rsid w:val="54E2DA93"/>
    <w:rsid w:val="54F5F8FE"/>
    <w:rsid w:val="55046D31"/>
    <w:rsid w:val="55171544"/>
    <w:rsid w:val="553433A5"/>
    <w:rsid w:val="5594284F"/>
    <w:rsid w:val="55EEE626"/>
    <w:rsid w:val="561622F5"/>
    <w:rsid w:val="56952131"/>
    <w:rsid w:val="574735D2"/>
    <w:rsid w:val="579CDD7B"/>
    <w:rsid w:val="57A362FC"/>
    <w:rsid w:val="58046D6D"/>
    <w:rsid w:val="5805DBE7"/>
    <w:rsid w:val="585A70B7"/>
    <w:rsid w:val="58D3FE43"/>
    <w:rsid w:val="58DFA8B3"/>
    <w:rsid w:val="59015BC0"/>
    <w:rsid w:val="597754C8"/>
    <w:rsid w:val="59C8956A"/>
    <w:rsid w:val="59D623CB"/>
    <w:rsid w:val="5A01844E"/>
    <w:rsid w:val="5A4F5182"/>
    <w:rsid w:val="5AA63C0C"/>
    <w:rsid w:val="5B6465CB"/>
    <w:rsid w:val="5B77C35E"/>
    <w:rsid w:val="5B9B8A1C"/>
    <w:rsid w:val="5C2681A9"/>
    <w:rsid w:val="5C2D8A65"/>
    <w:rsid w:val="5CF0F17A"/>
    <w:rsid w:val="5D221D94"/>
    <w:rsid w:val="5D31A013"/>
    <w:rsid w:val="5D32AD5F"/>
    <w:rsid w:val="5DA0C489"/>
    <w:rsid w:val="5DAE5071"/>
    <w:rsid w:val="5DD2C686"/>
    <w:rsid w:val="5DD9C032"/>
    <w:rsid w:val="5DE3D13C"/>
    <w:rsid w:val="5E5F8DE0"/>
    <w:rsid w:val="5F13D612"/>
    <w:rsid w:val="5F428F05"/>
    <w:rsid w:val="5F4997C1"/>
    <w:rsid w:val="5F8B8842"/>
    <w:rsid w:val="5FD3BA55"/>
    <w:rsid w:val="6029CA5C"/>
    <w:rsid w:val="60EABA98"/>
    <w:rsid w:val="61043A77"/>
    <w:rsid w:val="61C6C187"/>
    <w:rsid w:val="6208E5EB"/>
    <w:rsid w:val="62E615A3"/>
    <w:rsid w:val="63324A03"/>
    <w:rsid w:val="633FD439"/>
    <w:rsid w:val="639D235E"/>
    <w:rsid w:val="63D32978"/>
    <w:rsid w:val="63F0F104"/>
    <w:rsid w:val="642A48E0"/>
    <w:rsid w:val="64389B01"/>
    <w:rsid w:val="64492280"/>
    <w:rsid w:val="649EE282"/>
    <w:rsid w:val="6564ECFB"/>
    <w:rsid w:val="660E1F41"/>
    <w:rsid w:val="661DB665"/>
    <w:rsid w:val="6636DEC2"/>
    <w:rsid w:val="668B48A7"/>
    <w:rsid w:val="67B19E2D"/>
    <w:rsid w:val="68083CCC"/>
    <w:rsid w:val="68498325"/>
    <w:rsid w:val="68A40B03"/>
    <w:rsid w:val="68E01923"/>
    <w:rsid w:val="68E5F26C"/>
    <w:rsid w:val="6904504B"/>
    <w:rsid w:val="69086C96"/>
    <w:rsid w:val="6933452A"/>
    <w:rsid w:val="69DFA081"/>
    <w:rsid w:val="69EAFBC9"/>
    <w:rsid w:val="6A210678"/>
    <w:rsid w:val="6A9CE7E4"/>
    <w:rsid w:val="6B38ED96"/>
    <w:rsid w:val="6B702D67"/>
    <w:rsid w:val="6B88BD51"/>
    <w:rsid w:val="6C0182B3"/>
    <w:rsid w:val="6C355AC5"/>
    <w:rsid w:val="6C51FDB9"/>
    <w:rsid w:val="6C5C02D4"/>
    <w:rsid w:val="6C729A80"/>
    <w:rsid w:val="6CD4BB4C"/>
    <w:rsid w:val="6D05F3D6"/>
    <w:rsid w:val="6D13F6C0"/>
    <w:rsid w:val="6D79E87C"/>
    <w:rsid w:val="6DAB515C"/>
    <w:rsid w:val="6DCCEF3C"/>
    <w:rsid w:val="6E28C84A"/>
    <w:rsid w:val="6EBE6CEC"/>
    <w:rsid w:val="6FDBBF96"/>
    <w:rsid w:val="7040BE1D"/>
    <w:rsid w:val="711D7AC8"/>
    <w:rsid w:val="7139AF12"/>
    <w:rsid w:val="714E38D3"/>
    <w:rsid w:val="715F3B17"/>
    <w:rsid w:val="71685692"/>
    <w:rsid w:val="71DF6EEB"/>
    <w:rsid w:val="71F60DAE"/>
    <w:rsid w:val="72958CFF"/>
    <w:rsid w:val="72A0605F"/>
    <w:rsid w:val="72A49C49"/>
    <w:rsid w:val="72B1134B"/>
    <w:rsid w:val="72FC396D"/>
    <w:rsid w:val="730426F3"/>
    <w:rsid w:val="73582239"/>
    <w:rsid w:val="7380A338"/>
    <w:rsid w:val="7389F089"/>
    <w:rsid w:val="738BB6F1"/>
    <w:rsid w:val="74406CAA"/>
    <w:rsid w:val="7443CA2A"/>
    <w:rsid w:val="745210C6"/>
    <w:rsid w:val="747687AC"/>
    <w:rsid w:val="74EAD21A"/>
    <w:rsid w:val="7525C0EA"/>
    <w:rsid w:val="7541AF4F"/>
    <w:rsid w:val="7565341C"/>
    <w:rsid w:val="75BED8C4"/>
    <w:rsid w:val="7634F555"/>
    <w:rsid w:val="7693ADBF"/>
    <w:rsid w:val="76C2513B"/>
    <w:rsid w:val="773F7AA1"/>
    <w:rsid w:val="775BFC59"/>
    <w:rsid w:val="77865F8D"/>
    <w:rsid w:val="778D7AA4"/>
    <w:rsid w:val="779A816F"/>
    <w:rsid w:val="77BB1FFB"/>
    <w:rsid w:val="77F9B3AB"/>
    <w:rsid w:val="780B13CB"/>
    <w:rsid w:val="782B8BAB"/>
    <w:rsid w:val="784A7C6E"/>
    <w:rsid w:val="78590C9D"/>
    <w:rsid w:val="7886737F"/>
    <w:rsid w:val="78D60D9C"/>
    <w:rsid w:val="792036BB"/>
    <w:rsid w:val="79294B05"/>
    <w:rsid w:val="793FE9C8"/>
    <w:rsid w:val="79736877"/>
    <w:rsid w:val="79928504"/>
    <w:rsid w:val="7A71DDFD"/>
    <w:rsid w:val="7A80E86F"/>
    <w:rsid w:val="7AA4F805"/>
    <w:rsid w:val="7B9CEFF4"/>
    <w:rsid w:val="7BD3F8A8"/>
    <w:rsid w:val="7C527FD6"/>
    <w:rsid w:val="7CAB0939"/>
    <w:rsid w:val="7CDC0082"/>
    <w:rsid w:val="7D7D7C21"/>
    <w:rsid w:val="7DDC78B4"/>
    <w:rsid w:val="7DFA328E"/>
    <w:rsid w:val="7E6B0C28"/>
    <w:rsid w:val="7EC1E986"/>
    <w:rsid w:val="7EE89195"/>
    <w:rsid w:val="7F65BB0A"/>
    <w:rsid w:val="7F789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75FBEE"/>
  <w15:chartTrackingRefBased/>
  <w15:docId w15:val="{FD0C5E21-85D0-4C47-8C91-E30FF92EBB1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6035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rsid w:val="00060351"/>
  </w:style>
  <w:style w:type="paragraph" w:styleId="Footer">
    <w:name w:val="footer"/>
    <w:basedOn w:val="Normal"/>
    <w:link w:val="FooterChar"/>
    <w:uiPriority w:val="99"/>
    <w:unhideWhenUsed/>
    <w:rsid w:val="0006035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60351"/>
  </w:style>
  <w:style w:type="table" w:styleId="TableGrid">
    <w:name w:val="Table Grid"/>
    <w:basedOn w:val="TableNormal"/>
    <w:uiPriority w:val="39"/>
    <w:rsid w:val="00046A7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771F7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771F7A"/>
  </w:style>
  <w:style w:type="character" w:styleId="eop" w:customStyle="1">
    <w:name w:val="eop"/>
    <w:basedOn w:val="DefaultParagraphFont"/>
    <w:rsid w:val="00771F7A"/>
  </w:style>
  <w:style w:type="paragraph" w:styleId="ListParagraph">
    <w:name w:val="List Paragraph"/>
    <w:basedOn w:val="Normal"/>
    <w:uiPriority w:val="34"/>
    <w:qFormat/>
    <w:rsid w:val="002859A8"/>
    <w:pPr>
      <w:ind w:left="720"/>
      <w:contextualSpacing/>
    </w:pPr>
  </w:style>
  <w:style w:type="paragraph" w:styleId="Bullet" w:customStyle="1">
    <w:name w:val="Bullet"/>
    <w:basedOn w:val="Normal"/>
    <w:rsid w:val="008B5D69"/>
    <w:pPr>
      <w:overflowPunct w:val="0"/>
      <w:autoSpaceDE w:val="0"/>
      <w:autoSpaceDN w:val="0"/>
      <w:adjustRightInd w:val="0"/>
      <w:spacing w:after="216" w:line="240" w:lineRule="auto"/>
    </w:pPr>
    <w:rPr>
      <w:rFonts w:ascii="Rockwell" w:hAnsi="Rockwell" w:eastAsia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semiHidden/>
    <w:rsid w:val="006052EE"/>
    <w:pPr>
      <w:spacing w:after="0" w:line="240" w:lineRule="auto"/>
    </w:pPr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BodyTextChar" w:customStyle="1">
    <w:name w:val="Body Text Char"/>
    <w:basedOn w:val="DefaultParagraphFont"/>
    <w:link w:val="BodyText"/>
    <w:semiHidden/>
    <w:rsid w:val="006052EE"/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DefaultText" w:customStyle="1">
    <w:name w:val="Default Text"/>
    <w:basedOn w:val="Normal"/>
    <w:rsid w:val="00774D2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 w:eastAsia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51D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1D3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E51D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1D3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51D37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9178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0259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9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87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5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8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5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03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8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0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10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19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85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24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9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64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20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99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88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8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32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49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93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7689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97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66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67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87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1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18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65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7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25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16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51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2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28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53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97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2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78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7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71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71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14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76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2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28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85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14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97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48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9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21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33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4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9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80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7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12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77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51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5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14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37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42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7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63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89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3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98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22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02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78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17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58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59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64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0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78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0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25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6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59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58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61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9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0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2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09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61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44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38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45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77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1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2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6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51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3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85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29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25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06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65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1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25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3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22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20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90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0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61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66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91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8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7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03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39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88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7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61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22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83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30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48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8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38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79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75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95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39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9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09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7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14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15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8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9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17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8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08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04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78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23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42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0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12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57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12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61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99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4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98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4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72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28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86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70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17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12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16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89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59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24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70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31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59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43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61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26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05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00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2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43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29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12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27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19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64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52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83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59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29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5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53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4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81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1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3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20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83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9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0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46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03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67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2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71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39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51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35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93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0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08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7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6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8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1/relationships/people" Target="peop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microsoft.com/office/2020/10/relationships/intelligence" Target="intelligence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a3f73b-b28b-45de-a906-edadf66b847a">
      <Terms xmlns="http://schemas.microsoft.com/office/infopath/2007/PartnerControls"/>
    </lcf76f155ced4ddcb4097134ff3c332f>
    <TaxCatchAll xmlns="1d210aa4-61b4-49ea-ac9e-bff03241e5a5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1ED09FE37498418D4C5BD7FBA5A357" ma:contentTypeVersion="21" ma:contentTypeDescription="Create a new document." ma:contentTypeScope="" ma:versionID="0329320d483644d89fccf81e2393fe2b">
  <xsd:schema xmlns:xsd="http://www.w3.org/2001/XMLSchema" xmlns:xs="http://www.w3.org/2001/XMLSchema" xmlns:p="http://schemas.microsoft.com/office/2006/metadata/properties" xmlns:ns1="http://schemas.microsoft.com/sharepoint/v3" xmlns:ns2="f3a3f73b-b28b-45de-a906-edadf66b847a" xmlns:ns3="1d210aa4-61b4-49ea-ac9e-bff03241e5a5" targetNamespace="http://schemas.microsoft.com/office/2006/metadata/properties" ma:root="true" ma:fieldsID="eb0c29fad74883e66c4f1428e97e9dc6" ns1:_="" ns2:_="" ns3:_="">
    <xsd:import namespace="http://schemas.microsoft.com/sharepoint/v3"/>
    <xsd:import namespace="f3a3f73b-b28b-45de-a906-edadf66b847a"/>
    <xsd:import namespace="1d210aa4-61b4-49ea-ac9e-bff03241e5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3f73b-b28b-45de-a906-edadf66b84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1d10424-c251-4f0a-a654-c09ca79122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10aa4-61b4-49ea-ac9e-bff03241e5a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62d1dee-395b-44b4-8079-b7bc0a60116d}" ma:internalName="TaxCatchAll" ma:showField="CatchAllData" ma:web="1d210aa4-61b4-49ea-ac9e-bff03241e5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348C28-604C-4100-BB24-D7F24282BF10}">
  <ds:schemaRefs>
    <ds:schemaRef ds:uri="http://schemas.microsoft.com/office/2006/metadata/properties"/>
    <ds:schemaRef ds:uri="http://schemas.microsoft.com/office/infopath/2007/PartnerControls"/>
    <ds:schemaRef ds:uri="8e01ed2d-59e0-4503-8b62-84a5bde02c79"/>
    <ds:schemaRef ds:uri="6f2435d9-98a3-45f3-a65f-0a8809a9bb85"/>
  </ds:schemaRefs>
</ds:datastoreItem>
</file>

<file path=customXml/itemProps2.xml><?xml version="1.0" encoding="utf-8"?>
<ds:datastoreItem xmlns:ds="http://schemas.openxmlformats.org/officeDocument/2006/customXml" ds:itemID="{4F9C7727-8E08-4CB2-B291-584B97A12B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A669EB-1921-4ECD-B288-1C50226742B9}"/>
</file>

<file path=customXml/itemProps4.xml><?xml version="1.0" encoding="utf-8"?>
<ds:datastoreItem xmlns:ds="http://schemas.openxmlformats.org/officeDocument/2006/customXml" ds:itemID="{A8205C6F-5385-44CC-BC5A-A49BBC941FC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Nichola Mann</dc:creator>
  <keywords/>
  <dc:description/>
  <lastModifiedBy>Alana Davies</lastModifiedBy>
  <revision>18</revision>
  <dcterms:created xsi:type="dcterms:W3CDTF">2023-05-16T11:52:00.0000000Z</dcterms:created>
  <dcterms:modified xsi:type="dcterms:W3CDTF">2026-02-06T09:48:55.8989768Z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0x010100281ED09FE37498418D4C5BD7FBA5A357</vt:lpwstr>
  </property>
  <property fmtid="{D5CDD505-2E9C-101B-9397-08002B2CF9AE}" pid="3" name="MediaServiceImageTags">
    <vt:lpwstr/>
  </property>
</Properties>
</file>