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CBEB" w14:textId="727BAF15" w:rsidR="00E30A69" w:rsidRPr="00587811" w:rsidRDefault="00E30A69" w:rsidP="00754979">
      <w:pPr>
        <w:spacing w:after="0" w:line="276" w:lineRule="auto"/>
        <w:ind w:left="0" w:firstLine="0"/>
        <w:rPr>
          <w:sz w:val="22"/>
        </w:rPr>
      </w:pPr>
    </w:p>
    <w:tbl>
      <w:tblPr>
        <w:tblStyle w:val="TableGrid1"/>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563"/>
        <w:gridCol w:w="2041"/>
        <w:gridCol w:w="2043"/>
      </w:tblGrid>
      <w:tr w:rsidR="00B14011" w:rsidRPr="00587811" w14:paraId="2D838636" w14:textId="77777777" w:rsidTr="002C37AA">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D512849" w14:textId="77777777" w:rsidR="00B14011" w:rsidRPr="00587811" w:rsidRDefault="00B14011" w:rsidP="002C37AA">
            <w:pPr>
              <w:spacing w:after="0" w:line="276" w:lineRule="auto"/>
              <w:ind w:left="0" w:firstLine="0"/>
              <w:jc w:val="center"/>
              <w:rPr>
                <w:sz w:val="22"/>
              </w:rPr>
            </w:pPr>
            <w:r w:rsidRPr="00587811">
              <w:rPr>
                <w:b/>
                <w:sz w:val="22"/>
              </w:rPr>
              <w:t>MANOR HALL ACADEMY TRUST</w:t>
            </w:r>
          </w:p>
        </w:tc>
      </w:tr>
      <w:tr w:rsidR="00B14011" w:rsidRPr="00587811" w14:paraId="26400B5B" w14:textId="77777777" w:rsidTr="00FD33EF">
        <w:trPr>
          <w:trHeight w:val="397"/>
        </w:trPr>
        <w:tc>
          <w:tcPr>
            <w:tcW w:w="2883" w:type="pct"/>
            <w:tcBorders>
              <w:top w:val="single" w:sz="4" w:space="0" w:color="000000"/>
              <w:left w:val="single" w:sz="4" w:space="0" w:color="000000"/>
              <w:bottom w:val="single" w:sz="4" w:space="0" w:color="000000"/>
              <w:right w:val="single" w:sz="4" w:space="0" w:color="000000"/>
            </w:tcBorders>
          </w:tcPr>
          <w:p w14:paraId="29C08BAD" w14:textId="77777777" w:rsidR="00B14011" w:rsidRPr="00587811" w:rsidRDefault="00B14011" w:rsidP="002C37AA">
            <w:pPr>
              <w:spacing w:after="0" w:line="276" w:lineRule="auto"/>
              <w:ind w:left="0" w:right="10" w:firstLine="0"/>
              <w:jc w:val="both"/>
              <w:rPr>
                <w:sz w:val="22"/>
              </w:rPr>
            </w:pPr>
            <w:r w:rsidRPr="00587811">
              <w:rPr>
                <w:b/>
                <w:sz w:val="22"/>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5ABB3F51" w14:textId="77777777" w:rsidR="00B14011" w:rsidRPr="00587811" w:rsidRDefault="00B14011" w:rsidP="002C37AA">
            <w:pPr>
              <w:spacing w:after="0" w:line="276" w:lineRule="auto"/>
              <w:ind w:left="0" w:right="16" w:firstLine="0"/>
              <w:jc w:val="both"/>
              <w:rPr>
                <w:b/>
                <w:sz w:val="22"/>
              </w:rPr>
            </w:pPr>
            <w:r w:rsidRPr="00587811">
              <w:rPr>
                <w:b/>
                <w:sz w:val="22"/>
              </w:rPr>
              <w:t>REF</w:t>
            </w:r>
          </w:p>
        </w:tc>
        <w:tc>
          <w:tcPr>
            <w:tcW w:w="1059" w:type="pct"/>
            <w:tcBorders>
              <w:top w:val="single" w:sz="4" w:space="0" w:color="000000"/>
              <w:left w:val="single" w:sz="4" w:space="0" w:color="000000"/>
              <w:bottom w:val="single" w:sz="4" w:space="0" w:color="000000"/>
              <w:right w:val="single" w:sz="3" w:space="0" w:color="000000"/>
            </w:tcBorders>
          </w:tcPr>
          <w:p w14:paraId="5C78ED9A" w14:textId="77777777" w:rsidR="00B14011" w:rsidRPr="00587811" w:rsidRDefault="00B14011" w:rsidP="002C37AA">
            <w:pPr>
              <w:spacing w:after="0" w:line="276" w:lineRule="auto"/>
              <w:ind w:left="0" w:right="16" w:firstLine="0"/>
              <w:jc w:val="both"/>
              <w:rPr>
                <w:sz w:val="22"/>
              </w:rPr>
            </w:pPr>
            <w:r w:rsidRPr="00587811">
              <w:rPr>
                <w:b/>
                <w:sz w:val="22"/>
              </w:rPr>
              <w:t xml:space="preserve">Grade </w:t>
            </w:r>
          </w:p>
        </w:tc>
      </w:tr>
      <w:tr w:rsidR="00B14011" w:rsidRPr="00587811" w14:paraId="4748204F" w14:textId="77777777" w:rsidTr="00FD33EF">
        <w:trPr>
          <w:trHeight w:val="397"/>
        </w:trPr>
        <w:tc>
          <w:tcPr>
            <w:tcW w:w="2883" w:type="pct"/>
            <w:tcBorders>
              <w:top w:val="single" w:sz="4" w:space="0" w:color="000000"/>
              <w:left w:val="single" w:sz="4" w:space="0" w:color="000000"/>
              <w:bottom w:val="single" w:sz="4" w:space="0" w:color="000000"/>
              <w:right w:val="single" w:sz="4" w:space="0" w:color="000000"/>
            </w:tcBorders>
          </w:tcPr>
          <w:p w14:paraId="020076CE" w14:textId="23987513" w:rsidR="00B14011" w:rsidRPr="00587811" w:rsidRDefault="0013135E" w:rsidP="002C37AA">
            <w:pPr>
              <w:spacing w:after="0" w:line="276" w:lineRule="auto"/>
              <w:ind w:left="0" w:right="12" w:firstLine="0"/>
              <w:rPr>
                <w:sz w:val="22"/>
              </w:rPr>
            </w:pPr>
            <w:r w:rsidRPr="008006A0">
              <w:rPr>
                <w:sz w:val="22"/>
              </w:rPr>
              <w:t xml:space="preserve">School </w:t>
            </w:r>
            <w:r w:rsidR="00B14011" w:rsidRPr="008006A0">
              <w:rPr>
                <w:sz w:val="22"/>
              </w:rPr>
              <w:t>Office Manager</w:t>
            </w:r>
          </w:p>
        </w:tc>
        <w:tc>
          <w:tcPr>
            <w:tcW w:w="1058" w:type="pct"/>
            <w:tcBorders>
              <w:top w:val="single" w:sz="4" w:space="0" w:color="000000"/>
              <w:left w:val="single" w:sz="4" w:space="0" w:color="000000"/>
              <w:bottom w:val="single" w:sz="4" w:space="0" w:color="000000"/>
              <w:right w:val="single" w:sz="4" w:space="0" w:color="000000"/>
            </w:tcBorders>
          </w:tcPr>
          <w:p w14:paraId="66DA8105" w14:textId="0C7F262E" w:rsidR="00B14011" w:rsidRPr="00587811" w:rsidRDefault="005679CC" w:rsidP="002C37AA">
            <w:pPr>
              <w:spacing w:after="0" w:line="276" w:lineRule="auto"/>
              <w:ind w:left="0" w:right="16" w:firstLine="0"/>
              <w:rPr>
                <w:sz w:val="22"/>
              </w:rPr>
            </w:pPr>
            <w:r>
              <w:rPr>
                <w:sz w:val="22"/>
              </w:rPr>
              <w:t>MHJD</w:t>
            </w:r>
            <w:r w:rsidR="00272805">
              <w:rPr>
                <w:sz w:val="22"/>
              </w:rPr>
              <w:t>114</w:t>
            </w:r>
          </w:p>
        </w:tc>
        <w:tc>
          <w:tcPr>
            <w:tcW w:w="1059" w:type="pct"/>
            <w:tcBorders>
              <w:top w:val="single" w:sz="4" w:space="0" w:color="000000"/>
              <w:left w:val="single" w:sz="4" w:space="0" w:color="000000"/>
              <w:bottom w:val="single" w:sz="4" w:space="0" w:color="000000"/>
              <w:right w:val="single" w:sz="3" w:space="0" w:color="000000"/>
            </w:tcBorders>
          </w:tcPr>
          <w:p w14:paraId="679481E5" w14:textId="7C53FE74" w:rsidR="00B14011" w:rsidRPr="00587811" w:rsidRDefault="008D39D6" w:rsidP="002C37AA">
            <w:pPr>
              <w:spacing w:after="0" w:line="276" w:lineRule="auto"/>
              <w:ind w:left="0" w:right="16" w:firstLine="0"/>
              <w:rPr>
                <w:sz w:val="22"/>
              </w:rPr>
            </w:pPr>
            <w:r>
              <w:rPr>
                <w:sz w:val="22"/>
              </w:rPr>
              <w:t>Grade 8</w:t>
            </w:r>
          </w:p>
        </w:tc>
      </w:tr>
    </w:tbl>
    <w:p w14:paraId="49BCC7BB" w14:textId="7E8BF74C" w:rsidR="00E30A69" w:rsidRPr="00587811" w:rsidRDefault="000D5A46">
      <w:pPr>
        <w:spacing w:after="0" w:line="276" w:lineRule="auto"/>
        <w:ind w:left="0" w:firstLine="0"/>
        <w:rPr>
          <w:sz w:val="22"/>
        </w:rPr>
      </w:pPr>
      <w:r w:rsidRPr="00587811">
        <w:rPr>
          <w:b/>
          <w:sz w:val="22"/>
        </w:rPr>
        <w:t xml:space="preserve"> </w:t>
      </w:r>
    </w:p>
    <w:p w14:paraId="45F34E9A" w14:textId="544D5E5F" w:rsidR="00E30A69" w:rsidRPr="00587811" w:rsidRDefault="000D5A46" w:rsidP="002C37AA">
      <w:pPr>
        <w:spacing w:after="0" w:line="276" w:lineRule="auto"/>
        <w:ind w:left="-5"/>
        <w:rPr>
          <w:sz w:val="22"/>
        </w:rPr>
      </w:pPr>
      <w:r w:rsidRPr="00587811">
        <w:rPr>
          <w:b/>
          <w:color w:val="385623" w:themeColor="accent6" w:themeShade="80"/>
          <w:sz w:val="22"/>
        </w:rPr>
        <w:t xml:space="preserve">Statement of Purpose </w:t>
      </w:r>
    </w:p>
    <w:p w14:paraId="7212412C" w14:textId="77777777" w:rsidR="00154CFA" w:rsidRDefault="00C37BC3">
      <w:pPr>
        <w:pStyle w:val="ListParagraph"/>
        <w:numPr>
          <w:ilvl w:val="0"/>
          <w:numId w:val="21"/>
        </w:numPr>
        <w:spacing w:line="276" w:lineRule="auto"/>
        <w:rPr>
          <w:sz w:val="22"/>
        </w:rPr>
      </w:pPr>
      <w:r w:rsidRPr="002C37AA">
        <w:rPr>
          <w:sz w:val="22"/>
        </w:rPr>
        <w:t xml:space="preserve">To lead and manage all non-teaching activity, support services and resources within the school  </w:t>
      </w:r>
    </w:p>
    <w:p w14:paraId="5EE666AF" w14:textId="372A56CD" w:rsidR="00C37BC3" w:rsidRPr="002C37AA" w:rsidRDefault="00EC40CC" w:rsidP="002C37AA">
      <w:pPr>
        <w:pStyle w:val="ListParagraph"/>
        <w:numPr>
          <w:ilvl w:val="0"/>
          <w:numId w:val="21"/>
        </w:numPr>
        <w:spacing w:line="276" w:lineRule="auto"/>
        <w:rPr>
          <w:sz w:val="22"/>
        </w:rPr>
      </w:pPr>
      <w:r w:rsidRPr="002C37AA">
        <w:rPr>
          <w:sz w:val="22"/>
        </w:rPr>
        <w:t xml:space="preserve">To lead on Estates </w:t>
      </w:r>
      <w:r w:rsidR="00A500AD" w:rsidRPr="002C37AA">
        <w:rPr>
          <w:sz w:val="22"/>
        </w:rPr>
        <w:t xml:space="preserve">projects and </w:t>
      </w:r>
      <w:r w:rsidRPr="002C37AA">
        <w:rPr>
          <w:sz w:val="22"/>
        </w:rPr>
        <w:t>activities</w:t>
      </w:r>
    </w:p>
    <w:p w14:paraId="58942665" w14:textId="30E5AF51" w:rsidR="007E124F" w:rsidRPr="008006A0" w:rsidRDefault="000D5A46">
      <w:pPr>
        <w:spacing w:after="0" w:line="276" w:lineRule="auto"/>
        <w:ind w:left="0" w:firstLine="0"/>
        <w:rPr>
          <w:b/>
          <w:bCs/>
          <w:color w:val="385623" w:themeColor="accent6" w:themeShade="80"/>
          <w:sz w:val="22"/>
        </w:rPr>
      </w:pPr>
      <w:r w:rsidRPr="00587811">
        <w:rPr>
          <w:rFonts w:ascii="Times New Roman" w:eastAsia="Times New Roman" w:hAnsi="Times New Roman" w:cs="Times New Roman"/>
          <w:sz w:val="22"/>
        </w:rPr>
        <w:t xml:space="preserve"> </w:t>
      </w:r>
    </w:p>
    <w:p w14:paraId="58B32B5F" w14:textId="6B8F5115" w:rsidR="007E124F" w:rsidRPr="008006A0" w:rsidRDefault="000D5A46">
      <w:pPr>
        <w:spacing w:after="0" w:line="276" w:lineRule="auto"/>
        <w:ind w:left="0" w:firstLine="0"/>
        <w:rPr>
          <w:b/>
          <w:bCs/>
          <w:color w:val="385623" w:themeColor="accent6" w:themeShade="80"/>
          <w:sz w:val="22"/>
        </w:rPr>
      </w:pPr>
      <w:r w:rsidRPr="008006A0">
        <w:rPr>
          <w:b/>
          <w:bCs/>
          <w:color w:val="385623" w:themeColor="accent6" w:themeShade="80"/>
          <w:sz w:val="22"/>
        </w:rPr>
        <w:t xml:space="preserve">Support to </w:t>
      </w:r>
      <w:r w:rsidR="007E124F">
        <w:rPr>
          <w:b/>
          <w:bCs/>
          <w:color w:val="385623" w:themeColor="accent6" w:themeShade="80"/>
          <w:sz w:val="22"/>
        </w:rPr>
        <w:t xml:space="preserve">School and </w:t>
      </w:r>
      <w:r w:rsidRPr="008006A0">
        <w:rPr>
          <w:b/>
          <w:bCs/>
          <w:color w:val="385623" w:themeColor="accent6" w:themeShade="80"/>
          <w:sz w:val="22"/>
        </w:rPr>
        <w:t xml:space="preserve">Staff </w:t>
      </w:r>
    </w:p>
    <w:p w14:paraId="4AE02194" w14:textId="7426832B" w:rsidR="00587811" w:rsidRDefault="000D5A46">
      <w:pPr>
        <w:pStyle w:val="ListParagraph"/>
        <w:numPr>
          <w:ilvl w:val="0"/>
          <w:numId w:val="10"/>
        </w:numPr>
        <w:spacing w:line="276" w:lineRule="auto"/>
        <w:ind w:right="2140"/>
        <w:rPr>
          <w:sz w:val="22"/>
        </w:rPr>
      </w:pPr>
      <w:r w:rsidRPr="00587811">
        <w:rPr>
          <w:sz w:val="22"/>
        </w:rPr>
        <w:t>Provide personal, administrative and organisational support to other staff</w:t>
      </w:r>
    </w:p>
    <w:p w14:paraId="5AEA79EE" w14:textId="0483023C" w:rsidR="00E30A69" w:rsidRPr="00587811" w:rsidRDefault="000D5A46">
      <w:pPr>
        <w:pStyle w:val="ListParagraph"/>
        <w:numPr>
          <w:ilvl w:val="0"/>
          <w:numId w:val="10"/>
        </w:numPr>
        <w:spacing w:line="276" w:lineRule="auto"/>
        <w:ind w:right="2140"/>
        <w:rPr>
          <w:sz w:val="22"/>
        </w:rPr>
      </w:pPr>
      <w:r w:rsidRPr="00587811">
        <w:rPr>
          <w:sz w:val="22"/>
        </w:rPr>
        <w:t xml:space="preserve">Provide administrative and organisational support to the Governing Body </w:t>
      </w:r>
    </w:p>
    <w:p w14:paraId="70548E94" w14:textId="77777777" w:rsidR="00E30A69" w:rsidRPr="00587811" w:rsidRDefault="000D5A46">
      <w:pPr>
        <w:spacing w:after="0" w:line="276" w:lineRule="auto"/>
        <w:ind w:left="350" w:firstLine="0"/>
        <w:rPr>
          <w:sz w:val="22"/>
        </w:rPr>
      </w:pPr>
      <w:r w:rsidRPr="00587811">
        <w:rPr>
          <w:sz w:val="22"/>
        </w:rPr>
        <w:t xml:space="preserve"> </w:t>
      </w:r>
    </w:p>
    <w:p w14:paraId="3D461C6E" w14:textId="0C286B3E" w:rsidR="00E30A69" w:rsidRPr="00587811" w:rsidRDefault="000D5A46">
      <w:pPr>
        <w:pStyle w:val="Heading1"/>
        <w:spacing w:line="276" w:lineRule="auto"/>
        <w:ind w:left="-5"/>
        <w:rPr>
          <w:color w:val="385623" w:themeColor="accent6" w:themeShade="80"/>
          <w:sz w:val="22"/>
        </w:rPr>
      </w:pPr>
      <w:r w:rsidRPr="00587811">
        <w:rPr>
          <w:color w:val="385623" w:themeColor="accent6" w:themeShade="80"/>
          <w:sz w:val="22"/>
        </w:rPr>
        <w:t xml:space="preserve">Line Management </w:t>
      </w:r>
    </w:p>
    <w:p w14:paraId="7969A823" w14:textId="6835BB61" w:rsidR="00587811" w:rsidRPr="008006A0" w:rsidRDefault="0013135E">
      <w:pPr>
        <w:pStyle w:val="ListParagraph"/>
        <w:numPr>
          <w:ilvl w:val="0"/>
          <w:numId w:val="12"/>
        </w:numPr>
        <w:spacing w:line="276" w:lineRule="auto"/>
        <w:rPr>
          <w:sz w:val="22"/>
        </w:rPr>
      </w:pPr>
      <w:r w:rsidRPr="008006A0">
        <w:rPr>
          <w:sz w:val="22"/>
        </w:rPr>
        <w:t>L</w:t>
      </w:r>
      <w:r w:rsidR="000D5A46" w:rsidRPr="008006A0">
        <w:rPr>
          <w:sz w:val="22"/>
        </w:rPr>
        <w:t>ine management responsibility of between two and five membe</w:t>
      </w:r>
      <w:r w:rsidR="005F1CB2" w:rsidRPr="008006A0">
        <w:rPr>
          <w:sz w:val="22"/>
        </w:rPr>
        <w:t xml:space="preserve">rs of support staff </w:t>
      </w:r>
      <w:r w:rsidR="000D5A46" w:rsidRPr="008006A0">
        <w:rPr>
          <w:sz w:val="22"/>
        </w:rPr>
        <w:t xml:space="preserve"> </w:t>
      </w:r>
    </w:p>
    <w:p w14:paraId="23892953" w14:textId="2CAD6730" w:rsidR="00587811" w:rsidRDefault="000D5A46">
      <w:pPr>
        <w:pStyle w:val="ListParagraph"/>
        <w:numPr>
          <w:ilvl w:val="0"/>
          <w:numId w:val="12"/>
        </w:numPr>
        <w:spacing w:line="276" w:lineRule="auto"/>
        <w:rPr>
          <w:sz w:val="22"/>
        </w:rPr>
      </w:pPr>
      <w:r w:rsidRPr="00587811">
        <w:rPr>
          <w:sz w:val="22"/>
        </w:rPr>
        <w:t xml:space="preserve">Hold regular team meetings with support staff. </w:t>
      </w:r>
    </w:p>
    <w:p w14:paraId="135C69EB" w14:textId="0680D876" w:rsidR="007E124F" w:rsidRDefault="007E124F">
      <w:pPr>
        <w:pStyle w:val="ListParagraph"/>
        <w:numPr>
          <w:ilvl w:val="0"/>
          <w:numId w:val="12"/>
        </w:numPr>
        <w:spacing w:line="276" w:lineRule="auto"/>
        <w:rPr>
          <w:sz w:val="22"/>
        </w:rPr>
      </w:pPr>
      <w:r>
        <w:rPr>
          <w:sz w:val="22"/>
        </w:rPr>
        <w:t>Undertake annual performance of direct line management.</w:t>
      </w:r>
    </w:p>
    <w:p w14:paraId="17FCD2C7" w14:textId="677E8C76" w:rsidR="007E124F" w:rsidRDefault="003727F8">
      <w:pPr>
        <w:pStyle w:val="ListParagraph"/>
        <w:numPr>
          <w:ilvl w:val="0"/>
          <w:numId w:val="12"/>
        </w:numPr>
        <w:spacing w:line="276" w:lineRule="auto"/>
        <w:rPr>
          <w:sz w:val="22"/>
        </w:rPr>
      </w:pPr>
      <w:r>
        <w:rPr>
          <w:sz w:val="22"/>
        </w:rPr>
        <w:t>Support and facil</w:t>
      </w:r>
      <w:r w:rsidR="009B7513">
        <w:rPr>
          <w:sz w:val="22"/>
        </w:rPr>
        <w:t>itat</w:t>
      </w:r>
      <w:r>
        <w:rPr>
          <w:sz w:val="22"/>
        </w:rPr>
        <w:t xml:space="preserve">e </w:t>
      </w:r>
      <w:r w:rsidR="009B7513">
        <w:rPr>
          <w:sz w:val="22"/>
        </w:rPr>
        <w:t>staff induction, development and training.</w:t>
      </w:r>
    </w:p>
    <w:p w14:paraId="52D35D16" w14:textId="77777777" w:rsidR="00C3348C" w:rsidRPr="00C3348C" w:rsidRDefault="00C3348C">
      <w:pPr>
        <w:spacing w:line="276" w:lineRule="auto"/>
        <w:ind w:left="0" w:firstLine="0"/>
        <w:rPr>
          <w:sz w:val="22"/>
        </w:rPr>
      </w:pPr>
    </w:p>
    <w:p w14:paraId="4A0ECA22" w14:textId="25E99599" w:rsidR="001C3ED6" w:rsidRDefault="000D5A46">
      <w:pPr>
        <w:pStyle w:val="Heading1"/>
        <w:spacing w:line="276" w:lineRule="auto"/>
        <w:ind w:left="20" w:firstLine="0"/>
        <w:rPr>
          <w:color w:val="385623" w:themeColor="accent6" w:themeShade="80"/>
          <w:sz w:val="22"/>
        </w:rPr>
      </w:pPr>
      <w:r w:rsidRPr="001C3ED6">
        <w:rPr>
          <w:color w:val="385623" w:themeColor="accent6" w:themeShade="80"/>
          <w:sz w:val="22"/>
        </w:rPr>
        <w:t>S</w:t>
      </w:r>
      <w:r w:rsidR="00874BC2">
        <w:rPr>
          <w:color w:val="385623" w:themeColor="accent6" w:themeShade="80"/>
          <w:sz w:val="22"/>
        </w:rPr>
        <w:t xml:space="preserve">upport </w:t>
      </w:r>
      <w:r w:rsidRPr="001C3ED6">
        <w:rPr>
          <w:color w:val="385623" w:themeColor="accent6" w:themeShade="80"/>
          <w:sz w:val="22"/>
        </w:rPr>
        <w:t xml:space="preserve">HR Management </w:t>
      </w:r>
    </w:p>
    <w:p w14:paraId="0D1CE427" w14:textId="28697048" w:rsidR="00C37BC3" w:rsidRPr="008006A0" w:rsidRDefault="00C37BC3" w:rsidP="002C37AA">
      <w:pPr>
        <w:pStyle w:val="ListParagraph"/>
        <w:numPr>
          <w:ilvl w:val="0"/>
          <w:numId w:val="18"/>
        </w:numPr>
        <w:spacing w:line="276" w:lineRule="auto"/>
        <w:rPr>
          <w:sz w:val="22"/>
        </w:rPr>
      </w:pPr>
      <w:r w:rsidRPr="008006A0">
        <w:rPr>
          <w:sz w:val="22"/>
        </w:rPr>
        <w:t>Ensure compliance with Trust HR policies and statutory requirements.</w:t>
      </w:r>
    </w:p>
    <w:p w14:paraId="6B64B3EF" w14:textId="76077DE9" w:rsidR="001C3ED6" w:rsidRPr="008006A0" w:rsidRDefault="000D5A46" w:rsidP="002C37AA">
      <w:pPr>
        <w:pStyle w:val="ListParagraph"/>
        <w:numPr>
          <w:ilvl w:val="0"/>
          <w:numId w:val="13"/>
        </w:numPr>
        <w:spacing w:line="276" w:lineRule="auto"/>
        <w:rPr>
          <w:sz w:val="22"/>
        </w:rPr>
      </w:pPr>
      <w:r w:rsidRPr="008006A0">
        <w:rPr>
          <w:sz w:val="22"/>
        </w:rPr>
        <w:t xml:space="preserve">Contribute to the planning, development and organisation of support service systems/procedures/policies. </w:t>
      </w:r>
    </w:p>
    <w:p w14:paraId="187645B0" w14:textId="6822EE69" w:rsidR="00C3348C" w:rsidRDefault="00C3348C">
      <w:pPr>
        <w:pStyle w:val="ListParagraph"/>
        <w:numPr>
          <w:ilvl w:val="0"/>
          <w:numId w:val="13"/>
        </w:numPr>
        <w:spacing w:after="0" w:line="276" w:lineRule="auto"/>
        <w:rPr>
          <w:sz w:val="22"/>
        </w:rPr>
      </w:pPr>
      <w:r w:rsidRPr="008006A0">
        <w:rPr>
          <w:sz w:val="22"/>
        </w:rPr>
        <w:t xml:space="preserve">Undertake recruitment/induction/appraisal/training/mentoring of other staff. </w:t>
      </w:r>
    </w:p>
    <w:p w14:paraId="078D01BF" w14:textId="47AC6498" w:rsidR="00157BBA" w:rsidRPr="008006A0" w:rsidRDefault="00157BBA">
      <w:pPr>
        <w:pStyle w:val="ListParagraph"/>
        <w:numPr>
          <w:ilvl w:val="0"/>
          <w:numId w:val="13"/>
        </w:numPr>
        <w:spacing w:after="0" w:line="276" w:lineRule="auto"/>
        <w:rPr>
          <w:sz w:val="22"/>
        </w:rPr>
      </w:pPr>
      <w:r>
        <w:rPr>
          <w:sz w:val="22"/>
        </w:rPr>
        <w:t xml:space="preserve">Prepare and process HR documentation in line with policies and procedures </w:t>
      </w:r>
    </w:p>
    <w:p w14:paraId="0114CB1E" w14:textId="4C8E0621" w:rsidR="00E30A69" w:rsidRPr="008006A0" w:rsidRDefault="000D5A46" w:rsidP="002C37AA">
      <w:pPr>
        <w:pStyle w:val="ListParagraph"/>
        <w:numPr>
          <w:ilvl w:val="0"/>
          <w:numId w:val="13"/>
        </w:numPr>
        <w:spacing w:line="276" w:lineRule="auto"/>
        <w:rPr>
          <w:sz w:val="22"/>
        </w:rPr>
      </w:pPr>
      <w:r w:rsidRPr="008006A0">
        <w:rPr>
          <w:sz w:val="22"/>
        </w:rPr>
        <w:t xml:space="preserve">Supervise, train and develop staff as appropriate. </w:t>
      </w:r>
    </w:p>
    <w:p w14:paraId="11F654BD" w14:textId="4AED70A4" w:rsidR="00587938" w:rsidRPr="008006A0" w:rsidRDefault="00587938" w:rsidP="4042BC36">
      <w:pPr>
        <w:pStyle w:val="ListParagraph"/>
        <w:numPr>
          <w:ilvl w:val="0"/>
          <w:numId w:val="13"/>
        </w:numPr>
        <w:spacing w:after="0" w:line="276" w:lineRule="auto"/>
        <w:rPr>
          <w:sz w:val="22"/>
        </w:rPr>
      </w:pPr>
      <w:r w:rsidRPr="4042BC36">
        <w:rPr>
          <w:sz w:val="22"/>
        </w:rPr>
        <w:t xml:space="preserve">Ensure DBS checks are carried out and checked for all staff, voluntary helpers, external agencies and </w:t>
      </w:r>
      <w:r w:rsidR="4FB0D292" w:rsidRPr="4042BC36">
        <w:rPr>
          <w:sz w:val="22"/>
        </w:rPr>
        <w:t>LAB (Local Advisory Board)</w:t>
      </w:r>
      <w:r w:rsidRPr="4042BC36">
        <w:rPr>
          <w:sz w:val="22"/>
        </w:rPr>
        <w:t xml:space="preserve"> members.</w:t>
      </w:r>
    </w:p>
    <w:p w14:paraId="66558796" w14:textId="4FC2F652" w:rsidR="00C37BC3" w:rsidRPr="008006A0" w:rsidRDefault="00C37BC3" w:rsidP="002C37AA">
      <w:pPr>
        <w:pStyle w:val="ListParagraph"/>
        <w:numPr>
          <w:ilvl w:val="0"/>
          <w:numId w:val="13"/>
        </w:numPr>
        <w:spacing w:after="0" w:line="276" w:lineRule="auto"/>
        <w:rPr>
          <w:sz w:val="22"/>
        </w:rPr>
      </w:pPr>
      <w:r w:rsidRPr="008006A0">
        <w:rPr>
          <w:sz w:val="22"/>
        </w:rPr>
        <w:t>Monitor the Single Central Record and ensure that all medical, DBS and vetting checks are carried out in accordance with statutory requirements.</w:t>
      </w:r>
    </w:p>
    <w:p w14:paraId="0852BB8A" w14:textId="77777777" w:rsidR="00FA176F" w:rsidRPr="008006A0" w:rsidRDefault="00FA176F" w:rsidP="002C37AA">
      <w:pPr>
        <w:pStyle w:val="ListParagraph"/>
        <w:numPr>
          <w:ilvl w:val="0"/>
          <w:numId w:val="13"/>
        </w:numPr>
        <w:spacing w:after="0" w:line="276" w:lineRule="auto"/>
        <w:rPr>
          <w:sz w:val="22"/>
        </w:rPr>
      </w:pPr>
      <w:r w:rsidRPr="008006A0">
        <w:rPr>
          <w:sz w:val="22"/>
        </w:rPr>
        <w:t>Support and facilitate staff induction, development and training.</w:t>
      </w:r>
    </w:p>
    <w:p w14:paraId="057083A8" w14:textId="77777777" w:rsidR="00FA176F" w:rsidRPr="008006A0" w:rsidDel="00A621B1" w:rsidRDefault="00FA176F" w:rsidP="002C37AA">
      <w:pPr>
        <w:pStyle w:val="ListParagraph"/>
        <w:spacing w:after="0" w:line="276" w:lineRule="auto"/>
        <w:ind w:left="380" w:firstLine="0"/>
        <w:rPr>
          <w:del w:id="0" w:author="Kelly Percival" w:date="2023-11-23T12:57:00Z"/>
          <w:rFonts w:asciiTheme="majorHAnsi" w:hAnsiTheme="majorHAnsi" w:cstheme="majorHAnsi"/>
          <w:i/>
          <w:iCs/>
          <w:highlight w:val="green"/>
        </w:rPr>
      </w:pPr>
    </w:p>
    <w:p w14:paraId="660B766E" w14:textId="77777777" w:rsidR="00C37BC3" w:rsidRPr="001C3ED6" w:rsidRDefault="00C37BC3" w:rsidP="002C37AA">
      <w:pPr>
        <w:spacing w:line="276" w:lineRule="auto"/>
      </w:pPr>
    </w:p>
    <w:p w14:paraId="5306DFA5" w14:textId="3A26823C" w:rsidR="00E30A69" w:rsidRPr="008006A0" w:rsidRDefault="000D5A46">
      <w:pPr>
        <w:spacing w:after="0" w:line="276" w:lineRule="auto"/>
        <w:ind w:left="20" w:firstLine="0"/>
        <w:rPr>
          <w:b/>
          <w:bCs/>
          <w:color w:val="385623" w:themeColor="accent6" w:themeShade="80"/>
          <w:sz w:val="22"/>
        </w:rPr>
      </w:pPr>
      <w:r w:rsidRPr="008006A0">
        <w:rPr>
          <w:b/>
          <w:bCs/>
          <w:color w:val="385623" w:themeColor="accent6" w:themeShade="80"/>
          <w:sz w:val="22"/>
        </w:rPr>
        <w:t xml:space="preserve">Support Financial Management  </w:t>
      </w:r>
    </w:p>
    <w:p w14:paraId="0C2ADEF3" w14:textId="77777777" w:rsidR="00FA176F" w:rsidRPr="008006A0" w:rsidRDefault="00FA176F" w:rsidP="002C37AA">
      <w:pPr>
        <w:pStyle w:val="ListParagraph"/>
        <w:widowControl w:val="0"/>
        <w:numPr>
          <w:ilvl w:val="0"/>
          <w:numId w:val="19"/>
        </w:numPr>
        <w:autoSpaceDE w:val="0"/>
        <w:autoSpaceDN w:val="0"/>
        <w:adjustRightInd w:val="0"/>
        <w:spacing w:after="0" w:line="276" w:lineRule="auto"/>
        <w:jc w:val="both"/>
        <w:rPr>
          <w:sz w:val="22"/>
        </w:rPr>
      </w:pPr>
      <w:r w:rsidRPr="008006A0">
        <w:rPr>
          <w:sz w:val="22"/>
        </w:rPr>
        <w:t xml:space="preserve">Manage and organise the accounting function, checking that all accounting procedures are being followed, including procedures for signing off purchases, the correct coding of orders and the preparation of sales invoice requests. </w:t>
      </w:r>
    </w:p>
    <w:p w14:paraId="4C44FD74" w14:textId="69F58CE3" w:rsidR="00FA176F" w:rsidRPr="008006A0" w:rsidRDefault="00FA176F" w:rsidP="002C37AA">
      <w:pPr>
        <w:pStyle w:val="ListParagraph"/>
        <w:widowControl w:val="0"/>
        <w:numPr>
          <w:ilvl w:val="0"/>
          <w:numId w:val="19"/>
        </w:numPr>
        <w:autoSpaceDE w:val="0"/>
        <w:autoSpaceDN w:val="0"/>
        <w:adjustRightInd w:val="0"/>
        <w:spacing w:after="0" w:line="276" w:lineRule="auto"/>
        <w:jc w:val="both"/>
        <w:rPr>
          <w:sz w:val="22"/>
        </w:rPr>
      </w:pPr>
      <w:r w:rsidRPr="008006A0">
        <w:rPr>
          <w:sz w:val="22"/>
        </w:rPr>
        <w:t>Prepare and monitor the budgets including forecasts of staffing structure and pupil numbers.</w:t>
      </w:r>
    </w:p>
    <w:p w14:paraId="199EAEA7" w14:textId="6D644CFE" w:rsidR="00FA176F" w:rsidRDefault="00FA176F" w:rsidP="002C37AA">
      <w:pPr>
        <w:pStyle w:val="ListParagraph"/>
        <w:numPr>
          <w:ilvl w:val="0"/>
          <w:numId w:val="19"/>
        </w:numPr>
        <w:spacing w:after="0" w:line="276" w:lineRule="auto"/>
        <w:rPr>
          <w:sz w:val="22"/>
        </w:rPr>
      </w:pPr>
      <w:r w:rsidRPr="008006A0">
        <w:rPr>
          <w:sz w:val="22"/>
        </w:rPr>
        <w:t>Reconcile monthly the school’s business card transactions</w:t>
      </w:r>
      <w:r w:rsidR="004520B5">
        <w:rPr>
          <w:sz w:val="22"/>
        </w:rPr>
        <w:t xml:space="preserve"> and petty cash</w:t>
      </w:r>
      <w:r w:rsidRPr="008006A0">
        <w:rPr>
          <w:sz w:val="22"/>
        </w:rPr>
        <w:t xml:space="preserve"> and submit these in a timely manner to the Trust Finance Manager.</w:t>
      </w:r>
    </w:p>
    <w:p w14:paraId="32E22D59" w14:textId="0507EBF8" w:rsidR="004520B5" w:rsidRDefault="004520B5" w:rsidP="002C37AA">
      <w:pPr>
        <w:pStyle w:val="ListParagraph"/>
        <w:numPr>
          <w:ilvl w:val="0"/>
          <w:numId w:val="19"/>
        </w:numPr>
        <w:spacing w:after="0" w:line="276" w:lineRule="auto"/>
        <w:rPr>
          <w:sz w:val="22"/>
        </w:rPr>
      </w:pPr>
      <w:r>
        <w:rPr>
          <w:sz w:val="22"/>
        </w:rPr>
        <w:t>E</w:t>
      </w:r>
      <w:r w:rsidR="00F530FF">
        <w:rPr>
          <w:sz w:val="22"/>
        </w:rPr>
        <w:t>ns</w:t>
      </w:r>
      <w:r>
        <w:rPr>
          <w:sz w:val="22"/>
        </w:rPr>
        <w:t xml:space="preserve">ure </w:t>
      </w:r>
      <w:r w:rsidR="00F530FF">
        <w:rPr>
          <w:sz w:val="22"/>
        </w:rPr>
        <w:t xml:space="preserve">banking of income on a regular basis </w:t>
      </w:r>
    </w:p>
    <w:p w14:paraId="6D9DF15E" w14:textId="362AF5B1" w:rsidR="00D862A2" w:rsidRPr="008006A0" w:rsidRDefault="00E25AF2" w:rsidP="002C37AA">
      <w:pPr>
        <w:pStyle w:val="ListParagraph"/>
        <w:numPr>
          <w:ilvl w:val="0"/>
          <w:numId w:val="19"/>
        </w:numPr>
        <w:spacing w:after="0" w:line="276" w:lineRule="auto"/>
        <w:rPr>
          <w:sz w:val="22"/>
        </w:rPr>
      </w:pPr>
      <w:r>
        <w:rPr>
          <w:sz w:val="22"/>
        </w:rPr>
        <w:t>Prepare information for final accounts</w:t>
      </w:r>
      <w:r w:rsidR="00AD272C">
        <w:rPr>
          <w:sz w:val="22"/>
        </w:rPr>
        <w:t>.</w:t>
      </w:r>
    </w:p>
    <w:p w14:paraId="1533AB98" w14:textId="77777777" w:rsidR="00FA176F" w:rsidRPr="008006A0" w:rsidRDefault="00FA176F" w:rsidP="002C37AA">
      <w:pPr>
        <w:pStyle w:val="ListParagraph"/>
        <w:numPr>
          <w:ilvl w:val="0"/>
          <w:numId w:val="19"/>
        </w:numPr>
        <w:spacing w:after="0" w:line="276" w:lineRule="auto"/>
        <w:rPr>
          <w:sz w:val="22"/>
        </w:rPr>
      </w:pPr>
      <w:r w:rsidRPr="008006A0">
        <w:rPr>
          <w:sz w:val="22"/>
        </w:rPr>
        <w:lastRenderedPageBreak/>
        <w:t>Ensure the schools receives full funding for all available sources.</w:t>
      </w:r>
    </w:p>
    <w:p w14:paraId="7A4A9AD1" w14:textId="77777777" w:rsidR="00FA176F" w:rsidRPr="008006A0" w:rsidRDefault="00FA176F" w:rsidP="002C37AA">
      <w:pPr>
        <w:pStyle w:val="ListParagraph"/>
        <w:numPr>
          <w:ilvl w:val="0"/>
          <w:numId w:val="19"/>
        </w:numPr>
        <w:spacing w:after="0" w:line="276" w:lineRule="auto"/>
        <w:rPr>
          <w:sz w:val="22"/>
        </w:rPr>
      </w:pPr>
      <w:r w:rsidRPr="008006A0">
        <w:rPr>
          <w:sz w:val="22"/>
        </w:rPr>
        <w:t>Generate additional funding through bids and grants.</w:t>
      </w:r>
    </w:p>
    <w:p w14:paraId="61EFDA07" w14:textId="77777777" w:rsidR="001C3ED6" w:rsidRDefault="000D5A46">
      <w:pPr>
        <w:pStyle w:val="ListParagraph"/>
        <w:spacing w:line="276" w:lineRule="auto"/>
        <w:ind w:left="360" w:firstLine="0"/>
        <w:rPr>
          <w:sz w:val="22"/>
        </w:rPr>
      </w:pPr>
      <w:r w:rsidRPr="001C3ED6">
        <w:rPr>
          <w:sz w:val="22"/>
        </w:rPr>
        <w:t xml:space="preserve">Monitor and manage stock within an agreed budget, cataloguing resources and undertaking audits as required. </w:t>
      </w:r>
    </w:p>
    <w:p w14:paraId="64F0FD27" w14:textId="77777777" w:rsidR="001C3ED6" w:rsidRDefault="000D5A46">
      <w:pPr>
        <w:pStyle w:val="ListParagraph"/>
        <w:numPr>
          <w:ilvl w:val="0"/>
          <w:numId w:val="14"/>
        </w:numPr>
        <w:spacing w:line="276" w:lineRule="auto"/>
        <w:rPr>
          <w:sz w:val="22"/>
        </w:rPr>
      </w:pPr>
      <w:r w:rsidRPr="001C3ED6">
        <w:rPr>
          <w:sz w:val="22"/>
        </w:rPr>
        <w:t xml:space="preserve">Undertake complex financial administration procedures. </w:t>
      </w:r>
    </w:p>
    <w:p w14:paraId="2005492E" w14:textId="77777777" w:rsidR="001C3ED6" w:rsidRDefault="000D5A46">
      <w:pPr>
        <w:pStyle w:val="ListParagraph"/>
        <w:numPr>
          <w:ilvl w:val="0"/>
          <w:numId w:val="14"/>
        </w:numPr>
        <w:spacing w:line="276" w:lineRule="auto"/>
        <w:rPr>
          <w:sz w:val="22"/>
        </w:rPr>
      </w:pPr>
      <w:r w:rsidRPr="001C3ED6">
        <w:rPr>
          <w:sz w:val="22"/>
        </w:rPr>
        <w:t xml:space="preserve">Assist with the planning, monitoring and evaluation of budget. </w:t>
      </w:r>
    </w:p>
    <w:p w14:paraId="268FA3EB" w14:textId="77777777" w:rsidR="001C3ED6" w:rsidRDefault="000D5A46">
      <w:pPr>
        <w:pStyle w:val="ListParagraph"/>
        <w:numPr>
          <w:ilvl w:val="0"/>
          <w:numId w:val="14"/>
        </w:numPr>
        <w:spacing w:line="276" w:lineRule="auto"/>
        <w:rPr>
          <w:sz w:val="22"/>
        </w:rPr>
      </w:pPr>
      <w:r w:rsidRPr="001C3ED6">
        <w:rPr>
          <w:sz w:val="22"/>
        </w:rPr>
        <w:t xml:space="preserve">Contribute to the planning, prioritisation and budget allocation within the financial budget for the school. </w:t>
      </w:r>
    </w:p>
    <w:p w14:paraId="12BD7663" w14:textId="4752DD04" w:rsidR="001C3ED6" w:rsidRDefault="000D5A46">
      <w:pPr>
        <w:pStyle w:val="ListParagraph"/>
        <w:numPr>
          <w:ilvl w:val="0"/>
          <w:numId w:val="14"/>
        </w:numPr>
        <w:spacing w:line="276" w:lineRule="auto"/>
        <w:rPr>
          <w:sz w:val="22"/>
        </w:rPr>
      </w:pPr>
      <w:r w:rsidRPr="001C3ED6">
        <w:rPr>
          <w:sz w:val="22"/>
        </w:rPr>
        <w:t>Undertake the administration</w:t>
      </w:r>
      <w:r w:rsidR="008006A0">
        <w:rPr>
          <w:sz w:val="22"/>
        </w:rPr>
        <w:t xml:space="preserve"> and reconciliatio</w:t>
      </w:r>
      <w:r w:rsidR="004044AC">
        <w:rPr>
          <w:sz w:val="22"/>
        </w:rPr>
        <w:t>n</w:t>
      </w:r>
      <w:r w:rsidRPr="001C3ED6">
        <w:rPr>
          <w:sz w:val="22"/>
        </w:rPr>
        <w:t xml:space="preserve"> of Payroll systems. </w:t>
      </w:r>
    </w:p>
    <w:p w14:paraId="68211971" w14:textId="77777777" w:rsidR="001C3ED6" w:rsidRDefault="000D5A46">
      <w:pPr>
        <w:pStyle w:val="ListParagraph"/>
        <w:numPr>
          <w:ilvl w:val="0"/>
          <w:numId w:val="14"/>
        </w:numPr>
        <w:spacing w:line="276" w:lineRule="auto"/>
        <w:rPr>
          <w:sz w:val="22"/>
        </w:rPr>
      </w:pPr>
      <w:r w:rsidRPr="001C3ED6">
        <w:rPr>
          <w:sz w:val="22"/>
        </w:rPr>
        <w:t xml:space="preserve">Manage expenditure within an agreed budget. </w:t>
      </w:r>
    </w:p>
    <w:p w14:paraId="24AD6CC1" w14:textId="704A2958" w:rsidR="00E30A69" w:rsidRPr="001C3ED6" w:rsidRDefault="000D5A46">
      <w:pPr>
        <w:pStyle w:val="ListParagraph"/>
        <w:numPr>
          <w:ilvl w:val="0"/>
          <w:numId w:val="14"/>
        </w:numPr>
        <w:spacing w:line="276" w:lineRule="auto"/>
        <w:rPr>
          <w:sz w:val="22"/>
        </w:rPr>
      </w:pPr>
      <w:r w:rsidRPr="001C3ED6">
        <w:rPr>
          <w:sz w:val="22"/>
        </w:rPr>
        <w:t xml:space="preserve">Undertake general financial responsibilities including </w:t>
      </w:r>
      <w:r w:rsidRPr="008006A0">
        <w:rPr>
          <w:sz w:val="22"/>
        </w:rPr>
        <w:t>processing</w:t>
      </w:r>
      <w:r w:rsidRPr="001C3ED6">
        <w:rPr>
          <w:sz w:val="22"/>
        </w:rPr>
        <w:t xml:space="preserve"> invoices, processing and </w:t>
      </w:r>
    </w:p>
    <w:p w14:paraId="2F3E0EB5" w14:textId="3D1660C9" w:rsidR="008006A0" w:rsidRDefault="000D5A46">
      <w:pPr>
        <w:spacing w:line="276" w:lineRule="auto"/>
        <w:ind w:left="428"/>
        <w:rPr>
          <w:sz w:val="22"/>
        </w:rPr>
      </w:pPr>
      <w:r w:rsidRPr="00587811">
        <w:rPr>
          <w:sz w:val="22"/>
        </w:rPr>
        <w:t xml:space="preserve">distributing orders, receipt and recording of monies. </w:t>
      </w:r>
    </w:p>
    <w:p w14:paraId="0CA45C76" w14:textId="732402FE" w:rsidR="00DD34C5" w:rsidRDefault="00877362">
      <w:pPr>
        <w:spacing w:line="276" w:lineRule="auto"/>
        <w:ind w:left="428"/>
        <w:rPr>
          <w:sz w:val="22"/>
        </w:rPr>
      </w:pPr>
      <w:r>
        <w:rPr>
          <w:sz w:val="22"/>
        </w:rPr>
        <w:t>Manage and monitor contracts, tenders and agreements.</w:t>
      </w:r>
    </w:p>
    <w:p w14:paraId="1E8BD603" w14:textId="33F05BEB" w:rsidR="008006A0" w:rsidRDefault="008006A0">
      <w:pPr>
        <w:pStyle w:val="ListParagraph"/>
        <w:numPr>
          <w:ilvl w:val="0"/>
          <w:numId w:val="20"/>
        </w:numPr>
        <w:spacing w:line="276" w:lineRule="auto"/>
        <w:rPr>
          <w:sz w:val="22"/>
        </w:rPr>
      </w:pPr>
      <w:r>
        <w:rPr>
          <w:sz w:val="22"/>
        </w:rPr>
        <w:t>Provide reports as requested for a range of stakeholders.</w:t>
      </w:r>
    </w:p>
    <w:p w14:paraId="58EBF036" w14:textId="44C20D95" w:rsidR="00C715CE" w:rsidRPr="008006A0" w:rsidRDefault="00C715CE">
      <w:pPr>
        <w:pStyle w:val="ListParagraph"/>
        <w:numPr>
          <w:ilvl w:val="0"/>
          <w:numId w:val="20"/>
        </w:numPr>
        <w:spacing w:line="276" w:lineRule="auto"/>
        <w:rPr>
          <w:sz w:val="22"/>
        </w:rPr>
      </w:pPr>
      <w:r>
        <w:rPr>
          <w:sz w:val="22"/>
        </w:rPr>
        <w:t>Seek professional advice on insurance and handle any claims that arise.</w:t>
      </w:r>
    </w:p>
    <w:p w14:paraId="129660F1" w14:textId="1AC50EAF" w:rsidR="00E30A69" w:rsidRPr="00587811" w:rsidRDefault="00E30A69">
      <w:pPr>
        <w:spacing w:after="0" w:line="276" w:lineRule="auto"/>
        <w:ind w:left="0" w:firstLine="0"/>
        <w:rPr>
          <w:sz w:val="22"/>
        </w:rPr>
      </w:pPr>
    </w:p>
    <w:p w14:paraId="774870A5" w14:textId="01D82D93" w:rsidR="00E30A69" w:rsidRPr="001C3ED6" w:rsidRDefault="000D5A46">
      <w:pPr>
        <w:pStyle w:val="Heading1"/>
        <w:spacing w:line="276" w:lineRule="auto"/>
        <w:ind w:left="-5"/>
        <w:rPr>
          <w:color w:val="385623" w:themeColor="accent6" w:themeShade="80"/>
          <w:sz w:val="22"/>
        </w:rPr>
      </w:pPr>
      <w:r w:rsidRPr="001C3ED6">
        <w:rPr>
          <w:color w:val="385623" w:themeColor="accent6" w:themeShade="80"/>
          <w:sz w:val="22"/>
        </w:rPr>
        <w:t xml:space="preserve">Support Organisational Management </w:t>
      </w:r>
      <w:r w:rsidR="008006A0">
        <w:rPr>
          <w:color w:val="385623" w:themeColor="accent6" w:themeShade="80"/>
          <w:sz w:val="22"/>
        </w:rPr>
        <w:t xml:space="preserve">and Compliance </w:t>
      </w:r>
    </w:p>
    <w:p w14:paraId="311656F7" w14:textId="35DE1516" w:rsidR="00E30A69" w:rsidRDefault="000D5A46">
      <w:pPr>
        <w:pStyle w:val="ListParagraph"/>
        <w:numPr>
          <w:ilvl w:val="0"/>
          <w:numId w:val="15"/>
        </w:numPr>
        <w:spacing w:line="276" w:lineRule="auto"/>
        <w:rPr>
          <w:sz w:val="22"/>
        </w:rPr>
      </w:pPr>
      <w:r w:rsidRPr="001C3ED6">
        <w:rPr>
          <w:sz w:val="22"/>
        </w:rPr>
        <w:t xml:space="preserve">Take a lead role on the development of office systems and processes. </w:t>
      </w:r>
    </w:p>
    <w:p w14:paraId="23DBD046" w14:textId="12D40614" w:rsidR="008006A0" w:rsidRDefault="008006A0" w:rsidP="4042BC36">
      <w:pPr>
        <w:pStyle w:val="ListParagraph"/>
        <w:numPr>
          <w:ilvl w:val="0"/>
          <w:numId w:val="15"/>
        </w:numPr>
        <w:spacing w:line="276" w:lineRule="auto"/>
        <w:rPr>
          <w:sz w:val="22"/>
        </w:rPr>
      </w:pPr>
      <w:r w:rsidRPr="4042BC36">
        <w:rPr>
          <w:sz w:val="22"/>
        </w:rPr>
        <w:t xml:space="preserve">Take a lead role </w:t>
      </w:r>
      <w:r w:rsidR="20542F4F" w:rsidRPr="4042BC36">
        <w:rPr>
          <w:sz w:val="22"/>
        </w:rPr>
        <w:t>GDPR (General Data Protection Regulation)</w:t>
      </w:r>
      <w:r w:rsidRPr="4042BC36">
        <w:rPr>
          <w:sz w:val="22"/>
        </w:rPr>
        <w:t xml:space="preserve"> compliance</w:t>
      </w:r>
    </w:p>
    <w:p w14:paraId="583BCAC5" w14:textId="0198D327" w:rsidR="00AD272C" w:rsidRPr="001C3ED6" w:rsidRDefault="00AD272C">
      <w:pPr>
        <w:pStyle w:val="ListParagraph"/>
        <w:numPr>
          <w:ilvl w:val="0"/>
          <w:numId w:val="15"/>
        </w:numPr>
        <w:spacing w:line="276" w:lineRule="auto"/>
        <w:rPr>
          <w:sz w:val="22"/>
        </w:rPr>
      </w:pPr>
      <w:r>
        <w:rPr>
          <w:sz w:val="22"/>
        </w:rPr>
        <w:t xml:space="preserve">Lead on internal audits of systems and processes </w:t>
      </w:r>
    </w:p>
    <w:p w14:paraId="4113004C" w14:textId="77777777" w:rsidR="00E30A69" w:rsidRPr="00587811" w:rsidRDefault="000D5A46">
      <w:pPr>
        <w:numPr>
          <w:ilvl w:val="0"/>
          <w:numId w:val="5"/>
        </w:numPr>
        <w:spacing w:line="276" w:lineRule="auto"/>
        <w:ind w:hanging="418"/>
        <w:rPr>
          <w:sz w:val="22"/>
        </w:rPr>
      </w:pPr>
      <w:r w:rsidRPr="00587811">
        <w:rPr>
          <w:sz w:val="22"/>
        </w:rPr>
        <w:t xml:space="preserve">Manage manual and computerised record/information systems. </w:t>
      </w:r>
    </w:p>
    <w:p w14:paraId="10FF30CA" w14:textId="77777777" w:rsidR="00E30A69" w:rsidRPr="00587811" w:rsidRDefault="000D5A46">
      <w:pPr>
        <w:numPr>
          <w:ilvl w:val="0"/>
          <w:numId w:val="5"/>
        </w:numPr>
        <w:spacing w:line="276" w:lineRule="auto"/>
        <w:ind w:hanging="418"/>
        <w:rPr>
          <w:sz w:val="22"/>
        </w:rPr>
      </w:pPr>
      <w:r w:rsidRPr="00587811">
        <w:rPr>
          <w:sz w:val="22"/>
        </w:rPr>
        <w:t xml:space="preserve">Analyse and evaluate data/information and produce reports/information/data as required. </w:t>
      </w:r>
    </w:p>
    <w:p w14:paraId="28FF6C4F" w14:textId="77777777" w:rsidR="00E30A69" w:rsidRPr="00587811" w:rsidRDefault="000D5A46">
      <w:pPr>
        <w:numPr>
          <w:ilvl w:val="0"/>
          <w:numId w:val="5"/>
        </w:numPr>
        <w:spacing w:line="276" w:lineRule="auto"/>
        <w:ind w:hanging="418"/>
        <w:rPr>
          <w:sz w:val="22"/>
        </w:rPr>
      </w:pPr>
      <w:r w:rsidRPr="00587811">
        <w:rPr>
          <w:sz w:val="22"/>
        </w:rPr>
        <w:t xml:space="preserve">Undertake typing and word-processing and complex IT based tasks. </w:t>
      </w:r>
    </w:p>
    <w:p w14:paraId="69EACBA4" w14:textId="77777777" w:rsidR="00E30A69" w:rsidRPr="00587811" w:rsidRDefault="000D5A46">
      <w:pPr>
        <w:numPr>
          <w:ilvl w:val="0"/>
          <w:numId w:val="5"/>
        </w:numPr>
        <w:spacing w:line="276" w:lineRule="auto"/>
        <w:ind w:hanging="418"/>
        <w:rPr>
          <w:sz w:val="22"/>
        </w:rPr>
      </w:pPr>
      <w:r w:rsidRPr="00587811">
        <w:rPr>
          <w:sz w:val="22"/>
        </w:rPr>
        <w:t xml:space="preserve">Operate relevant equipment/complex ICT packages. </w:t>
      </w:r>
    </w:p>
    <w:p w14:paraId="6F935493" w14:textId="77777777" w:rsidR="00E30A69" w:rsidRPr="00587811" w:rsidRDefault="000D5A46">
      <w:pPr>
        <w:numPr>
          <w:ilvl w:val="0"/>
          <w:numId w:val="5"/>
        </w:numPr>
        <w:spacing w:line="276" w:lineRule="auto"/>
        <w:ind w:hanging="418"/>
        <w:rPr>
          <w:sz w:val="22"/>
        </w:rPr>
      </w:pPr>
      <w:r w:rsidRPr="00587811">
        <w:rPr>
          <w:sz w:val="22"/>
        </w:rPr>
        <w:t xml:space="preserve">Undertake research and obtain information to inform decisions. </w:t>
      </w:r>
    </w:p>
    <w:p w14:paraId="71A64D90" w14:textId="3F9A5CB9" w:rsidR="008006A0" w:rsidRPr="00754979" w:rsidRDefault="000D5A46">
      <w:pPr>
        <w:numPr>
          <w:ilvl w:val="0"/>
          <w:numId w:val="5"/>
        </w:numPr>
        <w:spacing w:line="276" w:lineRule="auto"/>
        <w:ind w:hanging="418"/>
        <w:rPr>
          <w:sz w:val="22"/>
        </w:rPr>
      </w:pPr>
      <w:r w:rsidRPr="00754979">
        <w:rPr>
          <w:sz w:val="22"/>
        </w:rPr>
        <w:t xml:space="preserve">Assist with procurement and sponsorship. </w:t>
      </w:r>
    </w:p>
    <w:p w14:paraId="06BF5E1F" w14:textId="3381D578" w:rsidR="00E30A69" w:rsidRPr="002C37AA" w:rsidRDefault="000D5A46">
      <w:pPr>
        <w:numPr>
          <w:ilvl w:val="0"/>
          <w:numId w:val="5"/>
        </w:numPr>
        <w:spacing w:line="276" w:lineRule="auto"/>
        <w:ind w:hanging="418"/>
        <w:rPr>
          <w:sz w:val="22"/>
        </w:rPr>
      </w:pPr>
      <w:r w:rsidRPr="00754979">
        <w:rPr>
          <w:sz w:val="22"/>
        </w:rPr>
        <w:t xml:space="preserve">Assist with marketing and promotion of the school. </w:t>
      </w:r>
    </w:p>
    <w:p w14:paraId="768A779E" w14:textId="77777777" w:rsidR="00E30A69" w:rsidRPr="00587811" w:rsidRDefault="000D5A46">
      <w:pPr>
        <w:numPr>
          <w:ilvl w:val="0"/>
          <w:numId w:val="5"/>
        </w:numPr>
        <w:spacing w:line="276" w:lineRule="auto"/>
        <w:ind w:hanging="418"/>
        <w:rPr>
          <w:sz w:val="22"/>
        </w:rPr>
      </w:pPr>
      <w:r w:rsidRPr="00587811">
        <w:rPr>
          <w:sz w:val="22"/>
        </w:rPr>
        <w:t xml:space="preserve">Undertake administration of complex procedures. </w:t>
      </w:r>
    </w:p>
    <w:p w14:paraId="391BD69E" w14:textId="77777777" w:rsidR="00E30A69" w:rsidRPr="00587811" w:rsidRDefault="000D5A46">
      <w:pPr>
        <w:numPr>
          <w:ilvl w:val="0"/>
          <w:numId w:val="5"/>
        </w:numPr>
        <w:spacing w:line="276" w:lineRule="auto"/>
        <w:ind w:hanging="418"/>
        <w:rPr>
          <w:sz w:val="22"/>
        </w:rPr>
      </w:pPr>
      <w:r w:rsidRPr="00587811">
        <w:rPr>
          <w:sz w:val="22"/>
        </w:rPr>
        <w:t xml:space="preserve">Complete and submit complex forms, returns etc., including those to outside agencies e.g. DCSF. </w:t>
      </w:r>
    </w:p>
    <w:p w14:paraId="7C054CBA" w14:textId="77777777" w:rsidR="00E30A69" w:rsidRPr="00587811" w:rsidRDefault="000D5A46">
      <w:pPr>
        <w:numPr>
          <w:ilvl w:val="0"/>
          <w:numId w:val="5"/>
        </w:numPr>
        <w:spacing w:line="276" w:lineRule="auto"/>
        <w:ind w:hanging="418"/>
        <w:rPr>
          <w:sz w:val="22"/>
        </w:rPr>
      </w:pPr>
      <w:r w:rsidRPr="00587811">
        <w:rPr>
          <w:sz w:val="22"/>
        </w:rPr>
        <w:t xml:space="preserve">Manage manual and computerised record/ information systems. </w:t>
      </w:r>
    </w:p>
    <w:p w14:paraId="725D79E6" w14:textId="77777777" w:rsidR="00E30A69" w:rsidRPr="00587811" w:rsidRDefault="000D5A46">
      <w:pPr>
        <w:numPr>
          <w:ilvl w:val="0"/>
          <w:numId w:val="5"/>
        </w:numPr>
        <w:spacing w:line="276" w:lineRule="auto"/>
        <w:ind w:hanging="418"/>
        <w:rPr>
          <w:sz w:val="22"/>
        </w:rPr>
      </w:pPr>
      <w:r w:rsidRPr="00587811">
        <w:rPr>
          <w:sz w:val="22"/>
        </w:rPr>
        <w:t xml:space="preserve">Operate relevant equipment/ complex ICT packages. </w:t>
      </w:r>
    </w:p>
    <w:p w14:paraId="071A4FFD" w14:textId="77777777" w:rsidR="00E30A69" w:rsidRPr="00587811" w:rsidRDefault="000D5A46">
      <w:pPr>
        <w:numPr>
          <w:ilvl w:val="0"/>
          <w:numId w:val="5"/>
        </w:numPr>
        <w:spacing w:line="276" w:lineRule="auto"/>
        <w:ind w:hanging="418"/>
        <w:rPr>
          <w:sz w:val="22"/>
        </w:rPr>
      </w:pPr>
      <w:r w:rsidRPr="00587811">
        <w:rPr>
          <w:sz w:val="22"/>
        </w:rPr>
        <w:t xml:space="preserve">Provide personal administrative and organization support to other staff. </w:t>
      </w:r>
    </w:p>
    <w:p w14:paraId="114241AC" w14:textId="419517C5" w:rsidR="008006A0" w:rsidRPr="00754979" w:rsidRDefault="000D5A46">
      <w:pPr>
        <w:numPr>
          <w:ilvl w:val="0"/>
          <w:numId w:val="5"/>
        </w:numPr>
        <w:spacing w:line="276" w:lineRule="auto"/>
        <w:ind w:hanging="418"/>
        <w:rPr>
          <w:sz w:val="22"/>
        </w:rPr>
      </w:pPr>
      <w:r w:rsidRPr="00587811">
        <w:rPr>
          <w:sz w:val="22"/>
        </w:rPr>
        <w:t xml:space="preserve">Manage the administration and support of confidential medical inspections and reports. </w:t>
      </w:r>
    </w:p>
    <w:p w14:paraId="7101350C" w14:textId="2250DE5D" w:rsidR="00E30A69" w:rsidRPr="00587811" w:rsidRDefault="00E30A69">
      <w:pPr>
        <w:spacing w:line="276" w:lineRule="auto"/>
        <w:ind w:left="0" w:firstLine="0"/>
        <w:rPr>
          <w:sz w:val="22"/>
        </w:rPr>
      </w:pPr>
    </w:p>
    <w:p w14:paraId="49F269AA" w14:textId="0D6D7C21" w:rsidR="00E30A69" w:rsidRPr="00587811" w:rsidRDefault="000D5A46">
      <w:pPr>
        <w:spacing w:line="276" w:lineRule="auto"/>
        <w:ind w:left="-5"/>
        <w:rPr>
          <w:sz w:val="22"/>
        </w:rPr>
      </w:pPr>
      <w:r w:rsidRPr="001C3ED6">
        <w:rPr>
          <w:b/>
          <w:color w:val="385623" w:themeColor="accent6" w:themeShade="80"/>
          <w:sz w:val="22"/>
        </w:rPr>
        <w:t>Support to School</w:t>
      </w:r>
      <w:r w:rsidRPr="001C3ED6">
        <w:rPr>
          <w:color w:val="385623" w:themeColor="accent6" w:themeShade="80"/>
          <w:sz w:val="22"/>
        </w:rPr>
        <w:t xml:space="preserve"> </w:t>
      </w:r>
      <w:r w:rsidRPr="00587811">
        <w:rPr>
          <w:sz w:val="22"/>
        </w:rPr>
        <w:t xml:space="preserve">(this list is not exhaustive and should reflect the ethos of the school) </w:t>
      </w:r>
    </w:p>
    <w:p w14:paraId="73CC77C5" w14:textId="77777777" w:rsidR="00E30A69" w:rsidRPr="00587811" w:rsidRDefault="000D5A46" w:rsidP="4042BC36">
      <w:pPr>
        <w:numPr>
          <w:ilvl w:val="0"/>
          <w:numId w:val="5"/>
        </w:numPr>
        <w:spacing w:line="276" w:lineRule="auto"/>
        <w:ind w:hanging="418"/>
        <w:rPr>
          <w:sz w:val="22"/>
        </w:rPr>
      </w:pPr>
      <w:r w:rsidRPr="4042BC36">
        <w:rPr>
          <w:sz w:val="22"/>
        </w:rPr>
        <w:t xml:space="preserve">Promote and safeguard the welfare of children and young persons you are responsible for or </w:t>
      </w:r>
      <w:bookmarkStart w:id="1" w:name="_Int_7oxmsnLx"/>
      <w:proofErr w:type="gramStart"/>
      <w:r w:rsidRPr="4042BC36">
        <w:rPr>
          <w:sz w:val="22"/>
        </w:rPr>
        <w:t>come into contact with</w:t>
      </w:r>
      <w:bookmarkEnd w:id="1"/>
      <w:proofErr w:type="gramEnd"/>
      <w:r w:rsidRPr="4042BC36">
        <w:rPr>
          <w:sz w:val="22"/>
        </w:rPr>
        <w:t xml:space="preserve">. </w:t>
      </w:r>
    </w:p>
    <w:p w14:paraId="061BB8AE" w14:textId="77777777" w:rsidR="00E30A69" w:rsidRPr="00587811" w:rsidRDefault="000D5A46">
      <w:pPr>
        <w:numPr>
          <w:ilvl w:val="0"/>
          <w:numId w:val="5"/>
        </w:numPr>
        <w:spacing w:line="276" w:lineRule="auto"/>
        <w:ind w:hanging="418"/>
        <w:rPr>
          <w:sz w:val="22"/>
        </w:rPr>
      </w:pPr>
      <w:r w:rsidRPr="00587811">
        <w:rPr>
          <w:sz w:val="22"/>
        </w:rPr>
        <w:t xml:space="preserve">Be aware of and comply with policies and procedures relating to child protection, health, safety and security, confidentiality and data protection, reporting all concerns to an appropriate person. </w:t>
      </w:r>
    </w:p>
    <w:p w14:paraId="7088A547" w14:textId="77777777" w:rsidR="00E30A69" w:rsidRPr="00587811" w:rsidRDefault="000D5A46">
      <w:pPr>
        <w:numPr>
          <w:ilvl w:val="0"/>
          <w:numId w:val="5"/>
        </w:numPr>
        <w:spacing w:line="276" w:lineRule="auto"/>
        <w:ind w:hanging="418"/>
        <w:rPr>
          <w:sz w:val="22"/>
        </w:rPr>
      </w:pPr>
      <w:r w:rsidRPr="00587811">
        <w:rPr>
          <w:sz w:val="22"/>
        </w:rPr>
        <w:t xml:space="preserve">Be aware of, support and ensure equal opportunities for all. </w:t>
      </w:r>
    </w:p>
    <w:p w14:paraId="45398C3B" w14:textId="77777777" w:rsidR="00E30A69" w:rsidRPr="00587811" w:rsidRDefault="000D5A46">
      <w:pPr>
        <w:numPr>
          <w:ilvl w:val="0"/>
          <w:numId w:val="5"/>
        </w:numPr>
        <w:spacing w:line="276" w:lineRule="auto"/>
        <w:ind w:hanging="418"/>
        <w:rPr>
          <w:sz w:val="22"/>
        </w:rPr>
      </w:pPr>
      <w:r w:rsidRPr="00587811">
        <w:rPr>
          <w:sz w:val="22"/>
        </w:rPr>
        <w:t xml:space="preserve">Contribute to the overall ethos/work/aims of the school. </w:t>
      </w:r>
    </w:p>
    <w:p w14:paraId="4BC57B97" w14:textId="77777777" w:rsidR="00E30A69" w:rsidRPr="00587811" w:rsidRDefault="000D5A46">
      <w:pPr>
        <w:numPr>
          <w:ilvl w:val="0"/>
          <w:numId w:val="5"/>
        </w:numPr>
        <w:spacing w:line="276" w:lineRule="auto"/>
        <w:ind w:hanging="418"/>
        <w:rPr>
          <w:sz w:val="22"/>
        </w:rPr>
      </w:pPr>
      <w:r w:rsidRPr="00587811">
        <w:rPr>
          <w:sz w:val="22"/>
        </w:rPr>
        <w:lastRenderedPageBreak/>
        <w:t xml:space="preserve">Appreciate and support the role of other professionals. </w:t>
      </w:r>
    </w:p>
    <w:p w14:paraId="7223269F" w14:textId="77777777" w:rsidR="00E30A69" w:rsidRPr="00587811" w:rsidRDefault="000D5A46">
      <w:pPr>
        <w:numPr>
          <w:ilvl w:val="0"/>
          <w:numId w:val="5"/>
        </w:numPr>
        <w:spacing w:line="276" w:lineRule="auto"/>
        <w:ind w:hanging="418"/>
        <w:rPr>
          <w:sz w:val="22"/>
        </w:rPr>
      </w:pPr>
      <w:r w:rsidRPr="00587811">
        <w:rPr>
          <w:sz w:val="22"/>
        </w:rPr>
        <w:t xml:space="preserve">Attend and participate in relevant meetings as required. </w:t>
      </w:r>
    </w:p>
    <w:p w14:paraId="498D88A3" w14:textId="77777777" w:rsidR="00E30A69" w:rsidRPr="00587811" w:rsidRDefault="000D5A46">
      <w:pPr>
        <w:numPr>
          <w:ilvl w:val="0"/>
          <w:numId w:val="5"/>
        </w:numPr>
        <w:spacing w:line="276" w:lineRule="auto"/>
        <w:ind w:hanging="418"/>
        <w:rPr>
          <w:sz w:val="22"/>
        </w:rPr>
      </w:pPr>
      <w:r w:rsidRPr="00587811">
        <w:rPr>
          <w:sz w:val="22"/>
        </w:rPr>
        <w:t xml:space="preserve">Participate in training and other learning activities and performance development as required. </w:t>
      </w:r>
    </w:p>
    <w:p w14:paraId="55BFBE30" w14:textId="77777777" w:rsidR="00E30A69" w:rsidRPr="00587811" w:rsidRDefault="000D5A46">
      <w:pPr>
        <w:numPr>
          <w:ilvl w:val="0"/>
          <w:numId w:val="5"/>
        </w:numPr>
        <w:spacing w:line="276" w:lineRule="auto"/>
        <w:ind w:hanging="418"/>
        <w:rPr>
          <w:sz w:val="22"/>
        </w:rPr>
      </w:pPr>
      <w:r w:rsidRPr="00587811">
        <w:rPr>
          <w:sz w:val="22"/>
        </w:rPr>
        <w:t xml:space="preserve">Assist with pupil needs as appropriate during the school day. </w:t>
      </w:r>
    </w:p>
    <w:p w14:paraId="37F023A3" w14:textId="77777777" w:rsidR="00E30A69" w:rsidRPr="00587811" w:rsidRDefault="000D5A46">
      <w:pPr>
        <w:spacing w:after="0" w:line="276" w:lineRule="auto"/>
        <w:ind w:left="0" w:right="9604" w:firstLine="0"/>
        <w:rPr>
          <w:sz w:val="22"/>
        </w:rPr>
      </w:pPr>
      <w:r w:rsidRPr="00587811">
        <w:rPr>
          <w:rFonts w:ascii="Times New Roman" w:eastAsia="Times New Roman" w:hAnsi="Times New Roman" w:cs="Times New Roman"/>
          <w:b/>
          <w:i/>
          <w:sz w:val="22"/>
        </w:rPr>
        <w:t xml:space="preserve">  </w:t>
      </w:r>
    </w:p>
    <w:p w14:paraId="1293E2C8" w14:textId="77777777" w:rsidR="00E30A69" w:rsidRPr="00587811" w:rsidRDefault="000D5A46">
      <w:pPr>
        <w:spacing w:line="276" w:lineRule="auto"/>
        <w:ind w:left="-5"/>
        <w:rPr>
          <w:sz w:val="22"/>
        </w:rPr>
      </w:pPr>
      <w:r w:rsidRPr="00587811">
        <w:rPr>
          <w:b/>
          <w:i/>
          <w:sz w:val="22"/>
        </w:rPr>
        <w:t xml:space="preserve">Note 1: </w:t>
      </w:r>
    </w:p>
    <w:p w14:paraId="5E76FF64" w14:textId="3D997C9E" w:rsidR="00E30A69" w:rsidRDefault="000D5A46" w:rsidP="4042BC36">
      <w:pPr>
        <w:spacing w:line="276" w:lineRule="auto"/>
        <w:ind w:left="-5"/>
        <w:rPr>
          <w:b/>
          <w:bCs/>
          <w:i/>
          <w:iCs/>
          <w:sz w:val="22"/>
        </w:rPr>
      </w:pPr>
      <w:r w:rsidRPr="4042BC36">
        <w:rPr>
          <w:b/>
          <w:bCs/>
          <w:i/>
          <w:iCs/>
          <w:sz w:val="22"/>
        </w:rPr>
        <w:t xml:space="preserve">The content of this job description will be reviewed with the post holder on an annual basis in line with the </w:t>
      </w:r>
      <w:r w:rsidR="5D21130E" w:rsidRPr="4042BC36">
        <w:rPr>
          <w:b/>
          <w:bCs/>
          <w:i/>
          <w:iCs/>
          <w:sz w:val="22"/>
        </w:rPr>
        <w:t>school’s</w:t>
      </w:r>
      <w:r w:rsidRPr="4042BC36">
        <w:rPr>
          <w:b/>
          <w:bCs/>
          <w:i/>
          <w:iCs/>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4649EFA8" w14:textId="77777777" w:rsidR="001A48A1" w:rsidRDefault="001A48A1">
      <w:pPr>
        <w:spacing w:line="276" w:lineRule="auto"/>
        <w:ind w:left="-5"/>
        <w:rPr>
          <w:b/>
          <w:i/>
          <w:sz w:val="22"/>
        </w:rPr>
      </w:pPr>
    </w:p>
    <w:p w14:paraId="34B2628E" w14:textId="77777777" w:rsidR="001A48A1" w:rsidRDefault="001A48A1">
      <w:pPr>
        <w:spacing w:line="276" w:lineRule="auto"/>
        <w:ind w:left="-5"/>
        <w:rPr>
          <w:b/>
          <w:i/>
          <w:sz w:val="22"/>
        </w:rPr>
      </w:pPr>
    </w:p>
    <w:p w14:paraId="347C5CAE" w14:textId="77777777" w:rsidR="001A48A1" w:rsidRDefault="001A48A1">
      <w:pPr>
        <w:spacing w:line="276" w:lineRule="auto"/>
        <w:ind w:left="-5"/>
        <w:rPr>
          <w:b/>
          <w:i/>
          <w:sz w:val="22"/>
        </w:rPr>
      </w:pPr>
    </w:p>
    <w:p w14:paraId="68530081" w14:textId="77777777" w:rsidR="001A48A1" w:rsidRDefault="001A48A1">
      <w:pPr>
        <w:spacing w:line="276" w:lineRule="auto"/>
        <w:ind w:left="-5"/>
        <w:rPr>
          <w:b/>
          <w:i/>
          <w:sz w:val="22"/>
        </w:rPr>
      </w:pPr>
    </w:p>
    <w:p w14:paraId="71FEE5B3" w14:textId="77777777" w:rsidR="001A48A1" w:rsidRDefault="001A48A1">
      <w:pPr>
        <w:spacing w:line="276" w:lineRule="auto"/>
        <w:ind w:left="-5"/>
        <w:rPr>
          <w:b/>
          <w:i/>
          <w:sz w:val="22"/>
        </w:rPr>
      </w:pPr>
    </w:p>
    <w:p w14:paraId="6B3D922F" w14:textId="77777777" w:rsidR="001A48A1" w:rsidRDefault="001A48A1">
      <w:pPr>
        <w:spacing w:line="276" w:lineRule="auto"/>
        <w:ind w:left="-5"/>
        <w:rPr>
          <w:b/>
          <w:i/>
          <w:sz w:val="22"/>
        </w:rPr>
      </w:pPr>
    </w:p>
    <w:p w14:paraId="7E4057D9" w14:textId="77777777" w:rsidR="001A48A1" w:rsidRDefault="001A48A1">
      <w:pPr>
        <w:spacing w:line="276" w:lineRule="auto"/>
        <w:ind w:left="-5"/>
        <w:rPr>
          <w:b/>
          <w:i/>
          <w:sz w:val="22"/>
        </w:rPr>
      </w:pPr>
    </w:p>
    <w:p w14:paraId="45D86DCF" w14:textId="77777777" w:rsidR="001A48A1" w:rsidRDefault="001A48A1">
      <w:pPr>
        <w:spacing w:line="276" w:lineRule="auto"/>
        <w:ind w:left="-5"/>
        <w:rPr>
          <w:b/>
          <w:i/>
          <w:sz w:val="22"/>
        </w:rPr>
      </w:pPr>
    </w:p>
    <w:p w14:paraId="6D3D234C" w14:textId="77777777" w:rsidR="001A48A1" w:rsidRDefault="001A48A1">
      <w:pPr>
        <w:spacing w:line="276" w:lineRule="auto"/>
        <w:ind w:left="-5"/>
        <w:rPr>
          <w:b/>
          <w:i/>
          <w:sz w:val="22"/>
        </w:rPr>
      </w:pPr>
    </w:p>
    <w:p w14:paraId="14276B0B" w14:textId="77777777" w:rsidR="001A48A1" w:rsidRDefault="001A48A1">
      <w:pPr>
        <w:spacing w:line="276" w:lineRule="auto"/>
        <w:ind w:left="-5"/>
        <w:rPr>
          <w:b/>
          <w:i/>
          <w:sz w:val="22"/>
        </w:rPr>
      </w:pPr>
    </w:p>
    <w:p w14:paraId="52F8E611" w14:textId="77777777" w:rsidR="001A48A1" w:rsidRDefault="001A48A1">
      <w:pPr>
        <w:spacing w:line="276" w:lineRule="auto"/>
        <w:ind w:left="-5"/>
        <w:rPr>
          <w:b/>
          <w:i/>
          <w:sz w:val="22"/>
        </w:rPr>
      </w:pPr>
    </w:p>
    <w:p w14:paraId="3C2356AF" w14:textId="77777777" w:rsidR="001A48A1" w:rsidRDefault="001A48A1">
      <w:pPr>
        <w:spacing w:line="276" w:lineRule="auto"/>
        <w:ind w:left="-5"/>
        <w:rPr>
          <w:b/>
          <w:i/>
          <w:sz w:val="22"/>
        </w:rPr>
      </w:pPr>
    </w:p>
    <w:p w14:paraId="3B8E5600" w14:textId="77777777" w:rsidR="001A48A1" w:rsidRDefault="001A48A1">
      <w:pPr>
        <w:spacing w:line="276" w:lineRule="auto"/>
        <w:ind w:left="-5"/>
        <w:rPr>
          <w:b/>
          <w:i/>
          <w:sz w:val="22"/>
        </w:rPr>
      </w:pPr>
    </w:p>
    <w:p w14:paraId="5AEE3206" w14:textId="77777777" w:rsidR="001A48A1" w:rsidRDefault="001A48A1">
      <w:pPr>
        <w:spacing w:line="276" w:lineRule="auto"/>
        <w:ind w:left="-5"/>
        <w:rPr>
          <w:b/>
          <w:i/>
          <w:sz w:val="22"/>
        </w:rPr>
      </w:pPr>
    </w:p>
    <w:p w14:paraId="09DA1834" w14:textId="77777777" w:rsidR="001A48A1" w:rsidRDefault="001A48A1">
      <w:pPr>
        <w:spacing w:line="276" w:lineRule="auto"/>
        <w:ind w:left="-5"/>
        <w:rPr>
          <w:b/>
          <w:i/>
          <w:sz w:val="22"/>
        </w:rPr>
      </w:pPr>
    </w:p>
    <w:p w14:paraId="2612B05B" w14:textId="77777777" w:rsidR="001A48A1" w:rsidRDefault="001A48A1">
      <w:pPr>
        <w:spacing w:line="276" w:lineRule="auto"/>
        <w:ind w:left="-5"/>
        <w:rPr>
          <w:b/>
          <w:i/>
          <w:sz w:val="22"/>
        </w:rPr>
      </w:pPr>
    </w:p>
    <w:p w14:paraId="5DF8BD18" w14:textId="77777777" w:rsidR="001A48A1" w:rsidRDefault="001A48A1">
      <w:pPr>
        <w:spacing w:line="276" w:lineRule="auto"/>
        <w:ind w:left="-5"/>
        <w:rPr>
          <w:b/>
          <w:i/>
          <w:sz w:val="22"/>
        </w:rPr>
      </w:pPr>
    </w:p>
    <w:p w14:paraId="5221B47F" w14:textId="77777777" w:rsidR="001A48A1" w:rsidRDefault="001A48A1">
      <w:pPr>
        <w:spacing w:line="276" w:lineRule="auto"/>
        <w:ind w:left="-5"/>
        <w:rPr>
          <w:b/>
          <w:i/>
          <w:sz w:val="22"/>
        </w:rPr>
      </w:pPr>
    </w:p>
    <w:p w14:paraId="5D30C65A" w14:textId="77777777" w:rsidR="001A48A1" w:rsidRDefault="001A48A1">
      <w:pPr>
        <w:spacing w:line="276" w:lineRule="auto"/>
        <w:ind w:left="-5"/>
        <w:rPr>
          <w:b/>
          <w:i/>
          <w:sz w:val="22"/>
        </w:rPr>
      </w:pPr>
    </w:p>
    <w:p w14:paraId="447A073C" w14:textId="77777777" w:rsidR="001A48A1" w:rsidRDefault="001A48A1">
      <w:pPr>
        <w:spacing w:line="276" w:lineRule="auto"/>
        <w:ind w:left="-5"/>
        <w:rPr>
          <w:b/>
          <w:i/>
          <w:sz w:val="22"/>
        </w:rPr>
      </w:pPr>
    </w:p>
    <w:p w14:paraId="4301A402" w14:textId="77777777" w:rsidR="001A48A1" w:rsidRDefault="001A48A1">
      <w:pPr>
        <w:spacing w:line="276" w:lineRule="auto"/>
        <w:ind w:left="-5"/>
        <w:rPr>
          <w:b/>
          <w:i/>
          <w:sz w:val="22"/>
        </w:rPr>
      </w:pPr>
    </w:p>
    <w:p w14:paraId="12388F59" w14:textId="77777777" w:rsidR="001A48A1" w:rsidRDefault="001A48A1">
      <w:pPr>
        <w:spacing w:line="276" w:lineRule="auto"/>
        <w:ind w:left="-5"/>
        <w:rPr>
          <w:b/>
          <w:i/>
          <w:sz w:val="22"/>
        </w:rPr>
      </w:pPr>
    </w:p>
    <w:p w14:paraId="14FA7FF5" w14:textId="77777777" w:rsidR="001A48A1" w:rsidRDefault="001A48A1">
      <w:pPr>
        <w:spacing w:line="276" w:lineRule="auto"/>
        <w:ind w:left="-5"/>
        <w:rPr>
          <w:b/>
          <w:i/>
          <w:sz w:val="22"/>
        </w:rPr>
      </w:pPr>
    </w:p>
    <w:p w14:paraId="7B287A63" w14:textId="77777777" w:rsidR="001A48A1" w:rsidRDefault="001A48A1">
      <w:pPr>
        <w:spacing w:line="276" w:lineRule="auto"/>
        <w:ind w:left="-5"/>
        <w:rPr>
          <w:b/>
          <w:i/>
          <w:sz w:val="22"/>
        </w:rPr>
      </w:pPr>
    </w:p>
    <w:p w14:paraId="2FED9575" w14:textId="77777777" w:rsidR="001A48A1" w:rsidRDefault="001A48A1">
      <w:pPr>
        <w:spacing w:line="276" w:lineRule="auto"/>
        <w:ind w:left="-5"/>
        <w:rPr>
          <w:b/>
          <w:i/>
          <w:sz w:val="22"/>
        </w:rPr>
      </w:pPr>
    </w:p>
    <w:p w14:paraId="28A29684" w14:textId="77777777" w:rsidR="001A48A1" w:rsidRDefault="001A48A1">
      <w:pPr>
        <w:spacing w:line="276" w:lineRule="auto"/>
        <w:ind w:left="-5"/>
        <w:rPr>
          <w:b/>
          <w:i/>
          <w:sz w:val="22"/>
        </w:rPr>
      </w:pPr>
    </w:p>
    <w:p w14:paraId="272F2D7B" w14:textId="77777777" w:rsidR="001A48A1" w:rsidRDefault="001A48A1">
      <w:pPr>
        <w:spacing w:line="276" w:lineRule="auto"/>
        <w:ind w:left="-5"/>
        <w:rPr>
          <w:b/>
          <w:i/>
          <w:sz w:val="22"/>
        </w:rPr>
      </w:pPr>
    </w:p>
    <w:p w14:paraId="4482D996" w14:textId="77777777" w:rsidR="001A48A1" w:rsidRDefault="001A48A1">
      <w:pPr>
        <w:spacing w:line="276" w:lineRule="auto"/>
        <w:ind w:left="-5"/>
        <w:rPr>
          <w:b/>
          <w:i/>
          <w:sz w:val="22"/>
        </w:rPr>
      </w:pPr>
    </w:p>
    <w:p w14:paraId="02FF008B" w14:textId="77777777" w:rsidR="001A48A1" w:rsidRDefault="001A48A1">
      <w:pPr>
        <w:spacing w:line="276" w:lineRule="auto"/>
        <w:ind w:left="-5"/>
        <w:rPr>
          <w:b/>
          <w:i/>
          <w:sz w:val="22"/>
        </w:rPr>
      </w:pPr>
    </w:p>
    <w:p w14:paraId="0EC65FF1" w14:textId="77777777" w:rsidR="001A48A1" w:rsidRDefault="001A48A1">
      <w:pPr>
        <w:spacing w:line="276" w:lineRule="auto"/>
        <w:ind w:left="-5"/>
        <w:rPr>
          <w:b/>
          <w:i/>
          <w:sz w:val="22"/>
        </w:rPr>
      </w:pPr>
    </w:p>
    <w:p w14:paraId="2D537C78" w14:textId="77777777" w:rsidR="001A48A1" w:rsidRDefault="001A48A1">
      <w:pPr>
        <w:spacing w:line="276" w:lineRule="auto"/>
        <w:ind w:left="-5"/>
        <w:rPr>
          <w:b/>
          <w:i/>
          <w:sz w:val="22"/>
        </w:rPr>
      </w:pPr>
    </w:p>
    <w:p w14:paraId="450A3C60" w14:textId="77777777" w:rsidR="001A48A1" w:rsidRDefault="001A48A1">
      <w:pPr>
        <w:spacing w:line="276" w:lineRule="auto"/>
        <w:ind w:left="-5"/>
        <w:rPr>
          <w:b/>
          <w:i/>
          <w:sz w:val="22"/>
        </w:rPr>
      </w:pPr>
    </w:p>
    <w:p w14:paraId="2F6FCD68" w14:textId="77777777" w:rsidR="001A48A1" w:rsidRPr="00587811" w:rsidRDefault="001A48A1">
      <w:pPr>
        <w:spacing w:line="276" w:lineRule="auto"/>
        <w:ind w:left="-5"/>
        <w:rPr>
          <w:sz w:val="22"/>
        </w:rPr>
      </w:pPr>
    </w:p>
    <w:tbl>
      <w:tblPr>
        <w:tblStyle w:val="TableGrid1"/>
        <w:tblW w:w="5000" w:type="pct"/>
        <w:tblInd w:w="0" w:type="dxa"/>
        <w:tblCellMar>
          <w:top w:w="40" w:type="dxa"/>
          <w:left w:w="106" w:type="dxa"/>
          <w:right w:w="104" w:type="dxa"/>
        </w:tblCellMar>
        <w:tblLook w:val="04A0" w:firstRow="1" w:lastRow="0" w:firstColumn="1" w:lastColumn="0" w:noHBand="0" w:noVBand="1"/>
        <w:tblPrChange w:id="2" w:author="Kelly Percival" w:date="2023-11-23T12:58:00Z">
          <w:tblPr>
            <w:tblStyle w:val="TableGrid1"/>
            <w:tblW w:w="5000" w:type="pct"/>
            <w:tblInd w:w="0" w:type="dxa"/>
            <w:tblCellMar>
              <w:top w:w="40" w:type="dxa"/>
              <w:left w:w="106" w:type="dxa"/>
              <w:right w:w="104" w:type="dxa"/>
            </w:tblCellMar>
            <w:tblLook w:val="04A0" w:firstRow="1" w:lastRow="0" w:firstColumn="1" w:lastColumn="0" w:noHBand="0" w:noVBand="1"/>
          </w:tblPr>
        </w:tblPrChange>
      </w:tblPr>
      <w:tblGrid>
        <w:gridCol w:w="8185"/>
        <w:gridCol w:w="1462"/>
        <w:tblGridChange w:id="3">
          <w:tblGrid>
            <w:gridCol w:w="720"/>
            <w:gridCol w:w="7465"/>
            <w:gridCol w:w="1462"/>
          </w:tblGrid>
        </w:tblGridChange>
      </w:tblGrid>
      <w:tr w:rsidR="001C3ED6" w:rsidRPr="00587811" w14:paraId="33FEBAA9" w14:textId="77777777" w:rsidTr="4042BC36">
        <w:trPr>
          <w:trHeight w:val="567"/>
          <w:trPrChange w:id="4" w:author="Kelly Percival" w:date="2023-11-23T12:58:00Z">
            <w:trPr>
              <w:gridAfter w:val="0"/>
              <w:trHeight w:val="397"/>
            </w:trPr>
          </w:trPrChange>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5" w:author="Kelly Percival" w:date="2023-11-23T12:58:00Z">
              <w:tcPr>
                <w:tcW w:w="5000" w:type="pct"/>
                <w:tcBorders>
                  <w:top w:val="single" w:sz="4" w:space="0" w:color="000000"/>
                  <w:left w:val="single" w:sz="4" w:space="0" w:color="000000"/>
                  <w:bottom w:val="single" w:sz="4" w:space="0" w:color="000000"/>
                  <w:right w:val="single" w:sz="4" w:space="0" w:color="000000"/>
                </w:tcBorders>
                <w:vAlign w:val="center"/>
              </w:tcPr>
            </w:tcPrChange>
          </w:tcPr>
          <w:p w14:paraId="4232DABF" w14:textId="0D17FFE7" w:rsidR="001C3ED6" w:rsidRPr="00587811" w:rsidRDefault="00881495">
            <w:pPr>
              <w:spacing w:after="0" w:line="276" w:lineRule="auto"/>
              <w:ind w:left="206" w:firstLine="0"/>
              <w:jc w:val="center"/>
              <w:rPr>
                <w:b/>
                <w:sz w:val="22"/>
              </w:rPr>
            </w:pPr>
            <w:r>
              <w:rPr>
                <w:b/>
                <w:sz w:val="22"/>
              </w:rPr>
              <w:lastRenderedPageBreak/>
              <w:t xml:space="preserve">Person Specification - </w:t>
            </w:r>
            <w:ins w:id="6" w:author="Kelly Percival" w:date="2023-11-23T12:42:00Z">
              <w:r w:rsidR="0032525B">
                <w:rPr>
                  <w:b/>
                  <w:sz w:val="22"/>
                </w:rPr>
                <w:t xml:space="preserve">School </w:t>
              </w:r>
            </w:ins>
            <w:r>
              <w:rPr>
                <w:b/>
                <w:sz w:val="22"/>
              </w:rPr>
              <w:t xml:space="preserve">Office Manager </w:t>
            </w:r>
            <w:r w:rsidR="007A5FC5">
              <w:rPr>
                <w:b/>
                <w:sz w:val="22"/>
              </w:rPr>
              <w:t>Level 3</w:t>
            </w:r>
            <w:r w:rsidR="00C64710">
              <w:rPr>
                <w:b/>
                <w:sz w:val="22"/>
              </w:rPr>
              <w:t>+</w:t>
            </w:r>
          </w:p>
        </w:tc>
      </w:tr>
      <w:tr w:rsidR="00E30A69" w:rsidRPr="00587811" w14:paraId="6BDC0658" w14:textId="77777777" w:rsidTr="4042BC36">
        <w:trPr>
          <w:trHeight w:val="397"/>
        </w:trPr>
        <w:tc>
          <w:tcPr>
            <w:tcW w:w="4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40FB5" w14:textId="48C52D2C" w:rsidR="00E30A69" w:rsidRPr="00587811" w:rsidRDefault="000D5A46">
            <w:pPr>
              <w:spacing w:after="0" w:line="276" w:lineRule="auto"/>
              <w:ind w:left="211" w:firstLine="0"/>
              <w:rPr>
                <w:sz w:val="22"/>
              </w:rPr>
            </w:pPr>
            <w:r w:rsidRPr="00587811">
              <w:rPr>
                <w:b/>
                <w:sz w:val="22"/>
              </w:rPr>
              <w:t xml:space="preserve"> Essential Criteria</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FB33C" w14:textId="1EA3D474" w:rsidR="00E30A69" w:rsidRPr="00587811" w:rsidRDefault="000D5A46" w:rsidP="002C37AA">
            <w:pPr>
              <w:spacing w:after="0" w:line="276" w:lineRule="auto"/>
              <w:ind w:left="0" w:firstLine="0"/>
              <w:jc w:val="center"/>
              <w:rPr>
                <w:sz w:val="22"/>
              </w:rPr>
            </w:pPr>
            <w:r w:rsidRPr="00587811">
              <w:rPr>
                <w:b/>
                <w:sz w:val="22"/>
              </w:rPr>
              <w:t>Measured By</w:t>
            </w:r>
          </w:p>
        </w:tc>
      </w:tr>
      <w:tr w:rsidR="00E30A69" w:rsidRPr="00587811" w14:paraId="0F5756C9" w14:textId="77777777" w:rsidTr="4042BC36">
        <w:trPr>
          <w:trHeight w:val="1985"/>
        </w:trPr>
        <w:tc>
          <w:tcPr>
            <w:tcW w:w="4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8EBE7" w14:textId="1FE9F423" w:rsidR="00E30A69" w:rsidRPr="002C37AA" w:rsidRDefault="000D5A46" w:rsidP="002C37AA">
            <w:pPr>
              <w:spacing w:after="16" w:line="276" w:lineRule="auto"/>
              <w:ind w:left="0" w:firstLine="0"/>
              <w:rPr>
                <w:b/>
                <w:color w:val="385623" w:themeColor="accent6" w:themeShade="80"/>
                <w:sz w:val="22"/>
              </w:rPr>
            </w:pPr>
            <w:r w:rsidRPr="00587811">
              <w:rPr>
                <w:sz w:val="22"/>
              </w:rPr>
              <w:t xml:space="preserve"> </w:t>
            </w:r>
            <w:r w:rsidRPr="002C37AA">
              <w:rPr>
                <w:b/>
                <w:color w:val="385623" w:themeColor="accent6" w:themeShade="80"/>
                <w:sz w:val="22"/>
              </w:rPr>
              <w:t xml:space="preserve">Experience </w:t>
            </w:r>
          </w:p>
          <w:p w14:paraId="2FBEF854" w14:textId="77777777" w:rsidR="00E30A69" w:rsidRPr="00587811" w:rsidRDefault="000D5A46">
            <w:pPr>
              <w:numPr>
                <w:ilvl w:val="0"/>
                <w:numId w:val="7"/>
              </w:numPr>
              <w:spacing w:after="29" w:line="276" w:lineRule="auto"/>
              <w:ind w:hanging="499"/>
              <w:rPr>
                <w:sz w:val="22"/>
              </w:rPr>
            </w:pPr>
            <w:r w:rsidRPr="00587811">
              <w:rPr>
                <w:sz w:val="22"/>
              </w:rPr>
              <w:t xml:space="preserve">Experience of development management and operation of administrative systems. </w:t>
            </w:r>
          </w:p>
          <w:p w14:paraId="4C496849" w14:textId="77777777" w:rsidR="00E30A69" w:rsidRPr="00587811" w:rsidRDefault="000D5A46">
            <w:pPr>
              <w:numPr>
                <w:ilvl w:val="0"/>
                <w:numId w:val="7"/>
              </w:numPr>
              <w:spacing w:after="0" w:line="276" w:lineRule="auto"/>
              <w:ind w:hanging="499"/>
              <w:rPr>
                <w:sz w:val="22"/>
              </w:rPr>
            </w:pPr>
            <w:r w:rsidRPr="00587811">
              <w:rPr>
                <w:sz w:val="22"/>
              </w:rPr>
              <w:t xml:space="preserve">Management experience. </w:t>
            </w:r>
          </w:p>
          <w:p w14:paraId="15EF8106" w14:textId="77777777" w:rsidR="00E30A69" w:rsidRDefault="000D5A46">
            <w:pPr>
              <w:numPr>
                <w:ilvl w:val="0"/>
                <w:numId w:val="7"/>
              </w:numPr>
              <w:spacing w:after="0" w:line="276" w:lineRule="auto"/>
              <w:ind w:hanging="499"/>
              <w:rPr>
                <w:sz w:val="22"/>
              </w:rPr>
            </w:pPr>
            <w:r w:rsidRPr="00587811">
              <w:rPr>
                <w:sz w:val="22"/>
              </w:rPr>
              <w:t xml:space="preserve">Budget management experience in additional to management of financial systems. </w:t>
            </w:r>
          </w:p>
          <w:p w14:paraId="675F0117" w14:textId="77777777" w:rsidR="000E68E5" w:rsidRDefault="000E68E5">
            <w:pPr>
              <w:numPr>
                <w:ilvl w:val="0"/>
                <w:numId w:val="7"/>
              </w:numPr>
              <w:spacing w:after="0" w:line="276" w:lineRule="auto"/>
              <w:ind w:hanging="499"/>
              <w:rPr>
                <w:sz w:val="22"/>
              </w:rPr>
            </w:pPr>
            <w:r>
              <w:rPr>
                <w:sz w:val="22"/>
              </w:rPr>
              <w:t>Estates and H &amp; S administrative experience</w:t>
            </w:r>
          </w:p>
          <w:p w14:paraId="2A67C21F" w14:textId="6F27DD3B" w:rsidR="001A48A1" w:rsidRPr="00881495" w:rsidRDefault="001A48A1" w:rsidP="002C37AA">
            <w:pPr>
              <w:spacing w:after="0" w:line="276" w:lineRule="auto"/>
              <w:ind w:left="499" w:firstLine="0"/>
              <w:rPr>
                <w:sz w:val="22"/>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EE697" w14:textId="77777777" w:rsidR="00E30A69" w:rsidRPr="00587811" w:rsidRDefault="000D5A46">
            <w:pPr>
              <w:spacing w:after="0" w:line="276" w:lineRule="auto"/>
              <w:ind w:left="0" w:firstLine="0"/>
              <w:rPr>
                <w:sz w:val="22"/>
              </w:rPr>
            </w:pPr>
            <w:r w:rsidRPr="00587811">
              <w:rPr>
                <w:sz w:val="22"/>
              </w:rPr>
              <w:t xml:space="preserve"> </w:t>
            </w:r>
          </w:p>
          <w:p w14:paraId="2A312C10" w14:textId="77777777" w:rsidR="00E30A69" w:rsidRPr="00587811" w:rsidRDefault="000D5A46">
            <w:pPr>
              <w:spacing w:after="0" w:line="276" w:lineRule="auto"/>
              <w:ind w:left="0" w:firstLine="0"/>
              <w:rPr>
                <w:sz w:val="22"/>
              </w:rPr>
            </w:pPr>
            <w:r w:rsidRPr="00587811">
              <w:rPr>
                <w:sz w:val="22"/>
              </w:rPr>
              <w:t xml:space="preserve"> </w:t>
            </w:r>
          </w:p>
          <w:p w14:paraId="3B74294B" w14:textId="77777777" w:rsidR="00E30A69" w:rsidRPr="00587811" w:rsidRDefault="000D5A46">
            <w:pPr>
              <w:spacing w:after="0" w:line="276" w:lineRule="auto"/>
              <w:ind w:left="0" w:firstLine="0"/>
              <w:rPr>
                <w:sz w:val="22"/>
              </w:rPr>
            </w:pPr>
            <w:r w:rsidRPr="00587811">
              <w:rPr>
                <w:sz w:val="22"/>
              </w:rPr>
              <w:t xml:space="preserve"> </w:t>
            </w:r>
          </w:p>
          <w:p w14:paraId="72610706" w14:textId="25CDCD18" w:rsidR="00E30A69" w:rsidRPr="00587811" w:rsidRDefault="000D5A46">
            <w:pPr>
              <w:spacing w:after="0" w:line="276" w:lineRule="auto"/>
              <w:ind w:left="0" w:firstLine="0"/>
              <w:jc w:val="center"/>
              <w:rPr>
                <w:sz w:val="22"/>
              </w:rPr>
            </w:pPr>
            <w:r w:rsidRPr="00587811">
              <w:rPr>
                <w:sz w:val="22"/>
              </w:rPr>
              <w:t>AF/I</w:t>
            </w:r>
          </w:p>
        </w:tc>
      </w:tr>
      <w:tr w:rsidR="00E30A69" w:rsidRPr="00587811" w14:paraId="180C54C2" w14:textId="77777777" w:rsidTr="4042BC36">
        <w:trPr>
          <w:trHeight w:val="1234"/>
        </w:trPr>
        <w:tc>
          <w:tcPr>
            <w:tcW w:w="4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B15A3" w14:textId="4A933574" w:rsidR="00E30A69" w:rsidRPr="002C37AA" w:rsidRDefault="000D5A46" w:rsidP="002C37AA">
            <w:pPr>
              <w:spacing w:after="16" w:line="276" w:lineRule="auto"/>
              <w:ind w:left="0" w:firstLine="0"/>
              <w:rPr>
                <w:color w:val="385623" w:themeColor="accent6" w:themeShade="80"/>
                <w:sz w:val="22"/>
              </w:rPr>
            </w:pPr>
            <w:r w:rsidRPr="00587811">
              <w:rPr>
                <w:sz w:val="22"/>
              </w:rPr>
              <w:t xml:space="preserve"> </w:t>
            </w:r>
            <w:r w:rsidRPr="002C37AA">
              <w:rPr>
                <w:b/>
                <w:color w:val="385623" w:themeColor="accent6" w:themeShade="80"/>
                <w:sz w:val="22"/>
              </w:rPr>
              <w:t xml:space="preserve">Qualifications/Training </w:t>
            </w:r>
          </w:p>
          <w:p w14:paraId="318BA5B7" w14:textId="601CDD79" w:rsidR="00E30A69" w:rsidRPr="00881495" w:rsidRDefault="000D5A46">
            <w:pPr>
              <w:pStyle w:val="ListParagraph"/>
              <w:numPr>
                <w:ilvl w:val="0"/>
                <w:numId w:val="16"/>
              </w:numPr>
              <w:spacing w:after="0" w:line="276" w:lineRule="auto"/>
              <w:jc w:val="both"/>
              <w:rPr>
                <w:sz w:val="22"/>
              </w:rPr>
            </w:pPr>
            <w:r w:rsidRPr="00881495">
              <w:rPr>
                <w:sz w:val="22"/>
              </w:rPr>
              <w:t xml:space="preserve">NVQ </w:t>
            </w:r>
            <w:r w:rsidR="00F713D9">
              <w:rPr>
                <w:sz w:val="22"/>
              </w:rPr>
              <w:t>4</w:t>
            </w:r>
            <w:r w:rsidRPr="00881495">
              <w:rPr>
                <w:sz w:val="22"/>
              </w:rPr>
              <w:t xml:space="preserve"> Business and Administration, or equivalent qualification or experience in relevant discipline.  </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1CF2" w14:textId="77777777" w:rsidR="00E30A69" w:rsidRPr="00587811" w:rsidRDefault="000D5A46">
            <w:pPr>
              <w:spacing w:after="0" w:line="276" w:lineRule="auto"/>
              <w:ind w:left="0" w:firstLine="0"/>
              <w:rPr>
                <w:sz w:val="22"/>
              </w:rPr>
            </w:pPr>
            <w:r w:rsidRPr="00587811">
              <w:rPr>
                <w:sz w:val="22"/>
              </w:rPr>
              <w:t xml:space="preserve"> </w:t>
            </w:r>
          </w:p>
          <w:p w14:paraId="5BF318D4" w14:textId="6ECDA359" w:rsidR="00E30A69" w:rsidRPr="00587811" w:rsidRDefault="000D5A46">
            <w:pPr>
              <w:spacing w:after="0" w:line="276" w:lineRule="auto"/>
              <w:ind w:left="0" w:firstLine="0"/>
              <w:jc w:val="center"/>
              <w:rPr>
                <w:sz w:val="22"/>
              </w:rPr>
            </w:pPr>
            <w:r w:rsidRPr="00587811">
              <w:rPr>
                <w:sz w:val="22"/>
              </w:rPr>
              <w:t>I</w:t>
            </w:r>
          </w:p>
        </w:tc>
      </w:tr>
      <w:tr w:rsidR="00E30A69" w:rsidRPr="00587811" w14:paraId="7E7DAC4D" w14:textId="77777777" w:rsidTr="4042BC36">
        <w:trPr>
          <w:cantSplit/>
        </w:trPr>
        <w:tc>
          <w:tcPr>
            <w:tcW w:w="4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D8E2" w14:textId="67E89E11" w:rsidR="00E30A69" w:rsidRPr="002C37AA" w:rsidRDefault="000D5A46" w:rsidP="002C37AA">
            <w:pPr>
              <w:spacing w:after="16" w:line="276" w:lineRule="auto"/>
              <w:ind w:left="0" w:firstLine="0"/>
              <w:rPr>
                <w:color w:val="385623" w:themeColor="accent6" w:themeShade="80"/>
                <w:sz w:val="22"/>
              </w:rPr>
            </w:pPr>
            <w:r w:rsidRPr="00587811">
              <w:rPr>
                <w:sz w:val="22"/>
              </w:rPr>
              <w:t xml:space="preserve"> </w:t>
            </w:r>
            <w:r w:rsidRPr="002C37AA">
              <w:rPr>
                <w:b/>
                <w:color w:val="385623" w:themeColor="accent6" w:themeShade="80"/>
                <w:sz w:val="22"/>
              </w:rPr>
              <w:t xml:space="preserve">Knowledge/Skills </w:t>
            </w:r>
          </w:p>
          <w:p w14:paraId="706E4033" w14:textId="77777777" w:rsidR="00E30A69" w:rsidRPr="00587811" w:rsidRDefault="000D5A46">
            <w:pPr>
              <w:numPr>
                <w:ilvl w:val="0"/>
                <w:numId w:val="8"/>
              </w:numPr>
              <w:spacing w:after="0" w:line="276" w:lineRule="auto"/>
              <w:ind w:hanging="499"/>
              <w:rPr>
                <w:sz w:val="22"/>
              </w:rPr>
            </w:pPr>
            <w:r w:rsidRPr="00587811">
              <w:rPr>
                <w:sz w:val="22"/>
              </w:rPr>
              <w:t xml:space="preserve">Very good numeracy/literacy skills. </w:t>
            </w:r>
          </w:p>
          <w:p w14:paraId="50A1C629" w14:textId="77777777" w:rsidR="00E30A69" w:rsidRPr="00587811" w:rsidRDefault="000D5A46">
            <w:pPr>
              <w:numPr>
                <w:ilvl w:val="0"/>
                <w:numId w:val="8"/>
              </w:numPr>
              <w:spacing w:after="24" w:line="276" w:lineRule="auto"/>
              <w:ind w:hanging="499"/>
              <w:rPr>
                <w:sz w:val="22"/>
              </w:rPr>
            </w:pPr>
            <w:r w:rsidRPr="00587811">
              <w:rPr>
                <w:sz w:val="22"/>
              </w:rPr>
              <w:t xml:space="preserve">Full working knowledge of relevant policies/codes of practice and awareness of relevant legislation. </w:t>
            </w:r>
          </w:p>
          <w:p w14:paraId="693BE071" w14:textId="77777777" w:rsidR="00E30A69" w:rsidRPr="00587811" w:rsidRDefault="000D5A46">
            <w:pPr>
              <w:numPr>
                <w:ilvl w:val="0"/>
                <w:numId w:val="8"/>
              </w:numPr>
              <w:spacing w:after="0" w:line="276" w:lineRule="auto"/>
              <w:ind w:hanging="499"/>
              <w:rPr>
                <w:sz w:val="22"/>
              </w:rPr>
            </w:pPr>
            <w:r w:rsidRPr="00587811">
              <w:rPr>
                <w:sz w:val="22"/>
              </w:rPr>
              <w:t xml:space="preserve">Very good ICT skills. </w:t>
            </w:r>
          </w:p>
          <w:p w14:paraId="391E4F2E" w14:textId="77777777" w:rsidR="00E30A69" w:rsidRPr="00587811" w:rsidRDefault="000D5A46">
            <w:pPr>
              <w:numPr>
                <w:ilvl w:val="0"/>
                <w:numId w:val="8"/>
              </w:numPr>
              <w:spacing w:after="26" w:line="276" w:lineRule="auto"/>
              <w:ind w:hanging="499"/>
              <w:rPr>
                <w:sz w:val="22"/>
              </w:rPr>
            </w:pPr>
            <w:r w:rsidRPr="00587811">
              <w:rPr>
                <w:sz w:val="22"/>
              </w:rPr>
              <w:t xml:space="preserve">Ability to work constructively as part of a team, understanding school roles and responsibilities and your own position within these. </w:t>
            </w:r>
          </w:p>
          <w:p w14:paraId="5AD0626A" w14:textId="77777777" w:rsidR="00E30A69" w:rsidRPr="00587811" w:rsidRDefault="000D5A46">
            <w:pPr>
              <w:numPr>
                <w:ilvl w:val="0"/>
                <w:numId w:val="8"/>
              </w:numPr>
              <w:spacing w:after="0" w:line="276" w:lineRule="auto"/>
              <w:ind w:hanging="499"/>
              <w:rPr>
                <w:sz w:val="22"/>
              </w:rPr>
            </w:pPr>
            <w:r w:rsidRPr="00587811">
              <w:rPr>
                <w:sz w:val="22"/>
              </w:rPr>
              <w:t xml:space="preserve">Ability to relate well to children and to adults. </w:t>
            </w:r>
          </w:p>
          <w:p w14:paraId="075C5A06" w14:textId="77777777" w:rsidR="00E30A69" w:rsidRPr="00587811" w:rsidRDefault="000D5A46">
            <w:pPr>
              <w:numPr>
                <w:ilvl w:val="0"/>
                <w:numId w:val="8"/>
              </w:numPr>
              <w:spacing w:after="0" w:line="276" w:lineRule="auto"/>
              <w:ind w:hanging="499"/>
              <w:rPr>
                <w:sz w:val="22"/>
              </w:rPr>
            </w:pPr>
            <w:r w:rsidRPr="00587811">
              <w:rPr>
                <w:sz w:val="22"/>
              </w:rPr>
              <w:t xml:space="preserve">Excellent communication skills. </w:t>
            </w:r>
          </w:p>
          <w:p w14:paraId="7CF63FAA" w14:textId="77777777" w:rsidR="00E30A69" w:rsidRPr="00587811" w:rsidRDefault="000D5A46">
            <w:pPr>
              <w:numPr>
                <w:ilvl w:val="0"/>
                <w:numId w:val="8"/>
              </w:numPr>
              <w:spacing w:after="0" w:line="276" w:lineRule="auto"/>
              <w:ind w:hanging="499"/>
              <w:rPr>
                <w:sz w:val="22"/>
              </w:rPr>
            </w:pPr>
            <w:r w:rsidRPr="00587811">
              <w:rPr>
                <w:sz w:val="22"/>
              </w:rPr>
              <w:t xml:space="preserve">Good organisation skills. </w:t>
            </w:r>
          </w:p>
          <w:p w14:paraId="6402677E" w14:textId="77777777" w:rsidR="00E30A69" w:rsidRDefault="000D5A46">
            <w:pPr>
              <w:numPr>
                <w:ilvl w:val="0"/>
                <w:numId w:val="8"/>
              </w:numPr>
              <w:spacing w:after="0" w:line="276" w:lineRule="auto"/>
              <w:ind w:hanging="499"/>
              <w:rPr>
                <w:sz w:val="22"/>
              </w:rPr>
            </w:pPr>
            <w:r w:rsidRPr="00587811">
              <w:rPr>
                <w:sz w:val="22"/>
              </w:rPr>
              <w:t xml:space="preserve">Ability to prioritise effectively. </w:t>
            </w:r>
          </w:p>
          <w:p w14:paraId="1766CD6D" w14:textId="4F7203A3" w:rsidR="001A48A1" w:rsidRPr="00881495" w:rsidRDefault="001A48A1" w:rsidP="002C37AA">
            <w:pPr>
              <w:spacing w:after="0" w:line="276" w:lineRule="auto"/>
              <w:ind w:left="499" w:firstLine="0"/>
              <w:rPr>
                <w:sz w:val="22"/>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952E" w14:textId="77777777" w:rsidR="00E30A69" w:rsidRPr="00587811" w:rsidRDefault="000D5A46">
            <w:pPr>
              <w:spacing w:after="0" w:line="276" w:lineRule="auto"/>
              <w:ind w:left="0" w:firstLine="0"/>
              <w:rPr>
                <w:sz w:val="22"/>
              </w:rPr>
            </w:pPr>
            <w:r w:rsidRPr="00587811">
              <w:rPr>
                <w:sz w:val="22"/>
              </w:rPr>
              <w:t xml:space="preserve"> </w:t>
            </w:r>
          </w:p>
          <w:p w14:paraId="7EDEE398" w14:textId="77777777" w:rsidR="00E30A69" w:rsidRPr="00587811" w:rsidRDefault="000D5A46">
            <w:pPr>
              <w:spacing w:after="0" w:line="276" w:lineRule="auto"/>
              <w:ind w:left="0" w:firstLine="0"/>
              <w:rPr>
                <w:sz w:val="22"/>
              </w:rPr>
            </w:pPr>
            <w:r w:rsidRPr="00587811">
              <w:rPr>
                <w:sz w:val="22"/>
              </w:rPr>
              <w:t xml:space="preserve"> </w:t>
            </w:r>
          </w:p>
          <w:p w14:paraId="47CE2EE9" w14:textId="77777777" w:rsidR="00E30A69" w:rsidRPr="00587811" w:rsidRDefault="000D5A46">
            <w:pPr>
              <w:spacing w:after="0" w:line="276" w:lineRule="auto"/>
              <w:ind w:left="0" w:firstLine="0"/>
              <w:rPr>
                <w:sz w:val="22"/>
              </w:rPr>
            </w:pPr>
            <w:r w:rsidRPr="00587811">
              <w:rPr>
                <w:sz w:val="22"/>
              </w:rPr>
              <w:t xml:space="preserve"> </w:t>
            </w:r>
          </w:p>
          <w:p w14:paraId="4BEA81AD" w14:textId="62007448" w:rsidR="00E30A69" w:rsidRPr="00587811" w:rsidRDefault="000D5A46">
            <w:pPr>
              <w:spacing w:after="0" w:line="276" w:lineRule="auto"/>
              <w:ind w:left="0" w:firstLine="0"/>
              <w:jc w:val="center"/>
              <w:rPr>
                <w:sz w:val="22"/>
              </w:rPr>
            </w:pPr>
            <w:r w:rsidRPr="00587811">
              <w:rPr>
                <w:sz w:val="22"/>
              </w:rPr>
              <w:t>AF/I</w:t>
            </w:r>
          </w:p>
        </w:tc>
      </w:tr>
      <w:tr w:rsidR="00E30A69" w:rsidRPr="00587811" w14:paraId="73AA431A" w14:textId="77777777" w:rsidTr="4042BC36">
        <w:tc>
          <w:tcPr>
            <w:tcW w:w="4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49391" w14:textId="0704BDE8" w:rsidR="00E30A69" w:rsidRPr="002C37AA" w:rsidRDefault="000D5A46">
            <w:pPr>
              <w:spacing w:after="0" w:line="276" w:lineRule="auto"/>
              <w:ind w:left="0" w:firstLine="0"/>
              <w:rPr>
                <w:color w:val="385623" w:themeColor="accent6" w:themeShade="80"/>
                <w:sz w:val="22"/>
              </w:rPr>
            </w:pPr>
            <w:r w:rsidRPr="002C37AA">
              <w:rPr>
                <w:b/>
                <w:color w:val="385623" w:themeColor="accent6" w:themeShade="80"/>
                <w:sz w:val="22"/>
              </w:rPr>
              <w:t xml:space="preserve"> Behavioural Attributes </w:t>
            </w:r>
          </w:p>
          <w:p w14:paraId="1BDDD53B" w14:textId="77777777" w:rsidR="00E30A69" w:rsidRPr="00587811" w:rsidRDefault="000D5A46">
            <w:pPr>
              <w:numPr>
                <w:ilvl w:val="0"/>
                <w:numId w:val="9"/>
              </w:numPr>
              <w:spacing w:after="17" w:line="276" w:lineRule="auto"/>
              <w:ind w:hanging="499"/>
              <w:rPr>
                <w:sz w:val="22"/>
              </w:rPr>
            </w:pPr>
            <w:r w:rsidRPr="00587811">
              <w:rPr>
                <w:sz w:val="22"/>
              </w:rPr>
              <w:t xml:space="preserve">Builds personal relationships with stakeholders, through regular contact and consultation. </w:t>
            </w:r>
          </w:p>
          <w:p w14:paraId="2849EAB7" w14:textId="77777777" w:rsidR="00E30A69" w:rsidRPr="00587811" w:rsidRDefault="000D5A46">
            <w:pPr>
              <w:numPr>
                <w:ilvl w:val="0"/>
                <w:numId w:val="9"/>
              </w:numPr>
              <w:spacing w:after="31" w:line="276" w:lineRule="auto"/>
              <w:ind w:hanging="499"/>
              <w:rPr>
                <w:sz w:val="22"/>
              </w:rPr>
            </w:pPr>
            <w:r w:rsidRPr="00587811">
              <w:rPr>
                <w:sz w:val="22"/>
              </w:rPr>
              <w:t xml:space="preserve">Coaches and empowers team members to take responsibility for ensuring customer care. </w:t>
            </w:r>
          </w:p>
          <w:p w14:paraId="36BE3464" w14:textId="599B5E65" w:rsidR="00E30A69" w:rsidRPr="00587811" w:rsidRDefault="000D5A46" w:rsidP="4042BC36">
            <w:pPr>
              <w:numPr>
                <w:ilvl w:val="0"/>
                <w:numId w:val="9"/>
              </w:numPr>
              <w:spacing w:after="28" w:line="276" w:lineRule="auto"/>
              <w:ind w:hanging="499"/>
              <w:rPr>
                <w:sz w:val="22"/>
              </w:rPr>
            </w:pPr>
            <w:r w:rsidRPr="4042BC36">
              <w:rPr>
                <w:sz w:val="22"/>
              </w:rPr>
              <w:t xml:space="preserve">Understands the </w:t>
            </w:r>
            <w:r w:rsidR="30D13E9A" w:rsidRPr="4042BC36">
              <w:rPr>
                <w:sz w:val="22"/>
              </w:rPr>
              <w:t>school's</w:t>
            </w:r>
            <w:r w:rsidRPr="4042BC36">
              <w:rPr>
                <w:sz w:val="22"/>
              </w:rPr>
              <w:t xml:space="preserve"> development plan and how it relates to team and individual objectives. </w:t>
            </w:r>
          </w:p>
          <w:p w14:paraId="39ECA5DD" w14:textId="77777777" w:rsidR="00E30A69" w:rsidRPr="00587811" w:rsidRDefault="000D5A46">
            <w:pPr>
              <w:numPr>
                <w:ilvl w:val="0"/>
                <w:numId w:val="9"/>
              </w:numPr>
              <w:spacing w:after="0" w:line="276" w:lineRule="auto"/>
              <w:ind w:hanging="499"/>
              <w:rPr>
                <w:sz w:val="22"/>
              </w:rPr>
            </w:pPr>
            <w:r w:rsidRPr="00587811">
              <w:rPr>
                <w:sz w:val="22"/>
              </w:rPr>
              <w:t xml:space="preserve">Accepts, supports and quickly implements change. </w:t>
            </w:r>
          </w:p>
          <w:p w14:paraId="46A3D857" w14:textId="77777777" w:rsidR="00E30A69" w:rsidRPr="00587811" w:rsidRDefault="000D5A46">
            <w:pPr>
              <w:numPr>
                <w:ilvl w:val="0"/>
                <w:numId w:val="9"/>
              </w:numPr>
              <w:spacing w:after="23" w:line="276" w:lineRule="auto"/>
              <w:ind w:hanging="499"/>
              <w:rPr>
                <w:sz w:val="22"/>
              </w:rPr>
            </w:pPr>
            <w:r w:rsidRPr="00587811">
              <w:rPr>
                <w:sz w:val="22"/>
              </w:rPr>
              <w:t xml:space="preserve">Identifies and promotes best practice and encourage the sharing of ideas. </w:t>
            </w:r>
          </w:p>
          <w:p w14:paraId="16AF5F45" w14:textId="77777777" w:rsidR="00E30A69" w:rsidRPr="00587811" w:rsidRDefault="000D5A46">
            <w:pPr>
              <w:numPr>
                <w:ilvl w:val="0"/>
                <w:numId w:val="9"/>
              </w:numPr>
              <w:spacing w:after="23" w:line="276" w:lineRule="auto"/>
              <w:ind w:hanging="499"/>
              <w:rPr>
                <w:sz w:val="22"/>
              </w:rPr>
            </w:pPr>
            <w:r w:rsidRPr="00587811">
              <w:rPr>
                <w:sz w:val="22"/>
              </w:rPr>
              <w:t xml:space="preserve">Proactively seek opportunities to increase job knowledge and understanding. </w:t>
            </w:r>
          </w:p>
          <w:p w14:paraId="60E68F7D" w14:textId="77777777" w:rsidR="00E30A69" w:rsidRPr="00587811" w:rsidRDefault="000D5A46">
            <w:pPr>
              <w:numPr>
                <w:ilvl w:val="0"/>
                <w:numId w:val="9"/>
              </w:numPr>
              <w:spacing w:after="28" w:line="276" w:lineRule="auto"/>
              <w:ind w:hanging="499"/>
              <w:rPr>
                <w:sz w:val="22"/>
              </w:rPr>
            </w:pPr>
            <w:r w:rsidRPr="00587811">
              <w:rPr>
                <w:sz w:val="22"/>
              </w:rPr>
              <w:t xml:space="preserve">Values the diversity of individuals, adaptable approach to meet individual needs and effectively utilise the diversity of team members. </w:t>
            </w:r>
          </w:p>
          <w:p w14:paraId="081B9BCF" w14:textId="77777777" w:rsidR="00E30A69" w:rsidRPr="00587811" w:rsidRDefault="000D5A46">
            <w:pPr>
              <w:numPr>
                <w:ilvl w:val="0"/>
                <w:numId w:val="9"/>
              </w:numPr>
              <w:spacing w:after="28" w:line="276" w:lineRule="auto"/>
              <w:ind w:hanging="499"/>
              <w:rPr>
                <w:sz w:val="22"/>
              </w:rPr>
            </w:pPr>
            <w:r w:rsidRPr="00587811">
              <w:rPr>
                <w:sz w:val="22"/>
              </w:rPr>
              <w:t xml:space="preserve">Works with others to resolve differences of opinion and resolve conflict. </w:t>
            </w:r>
          </w:p>
          <w:p w14:paraId="26350F2B" w14:textId="77777777" w:rsidR="00E30A69" w:rsidRPr="00587811" w:rsidRDefault="000D5A46">
            <w:pPr>
              <w:numPr>
                <w:ilvl w:val="0"/>
                <w:numId w:val="9"/>
              </w:numPr>
              <w:spacing w:after="0" w:line="276" w:lineRule="auto"/>
              <w:ind w:hanging="499"/>
              <w:rPr>
                <w:sz w:val="22"/>
              </w:rPr>
            </w:pPr>
            <w:r w:rsidRPr="00587811">
              <w:rPr>
                <w:sz w:val="22"/>
              </w:rPr>
              <w:t xml:space="preserve">Requires minimum supervision. </w:t>
            </w:r>
          </w:p>
          <w:p w14:paraId="5C93BC96" w14:textId="77777777" w:rsidR="00E30A69" w:rsidRPr="00587811" w:rsidRDefault="000D5A46">
            <w:pPr>
              <w:numPr>
                <w:ilvl w:val="0"/>
                <w:numId w:val="9"/>
              </w:numPr>
              <w:spacing w:after="0" w:line="276" w:lineRule="auto"/>
              <w:ind w:hanging="499"/>
              <w:rPr>
                <w:sz w:val="22"/>
              </w:rPr>
            </w:pPr>
            <w:r w:rsidRPr="00587811">
              <w:rPr>
                <w:sz w:val="22"/>
              </w:rPr>
              <w:lastRenderedPageBreak/>
              <w:t xml:space="preserve">Takes responsibility for own and team actions. </w:t>
            </w:r>
          </w:p>
          <w:p w14:paraId="2AB6A9C6" w14:textId="77777777" w:rsidR="00E30A69" w:rsidRPr="00587811" w:rsidRDefault="000D5A46">
            <w:pPr>
              <w:numPr>
                <w:ilvl w:val="0"/>
                <w:numId w:val="9"/>
              </w:numPr>
              <w:spacing w:after="0" w:line="276" w:lineRule="auto"/>
              <w:ind w:hanging="499"/>
              <w:rPr>
                <w:sz w:val="22"/>
              </w:rPr>
            </w:pPr>
            <w:r w:rsidRPr="00587811">
              <w:rPr>
                <w:sz w:val="22"/>
              </w:rPr>
              <w:t xml:space="preserve">Identifies and overcomes barriers and manage risks. </w:t>
            </w:r>
          </w:p>
          <w:p w14:paraId="3C9BDE42" w14:textId="77777777" w:rsidR="00E30A69" w:rsidRPr="00587811" w:rsidRDefault="000D5A46">
            <w:pPr>
              <w:numPr>
                <w:ilvl w:val="0"/>
                <w:numId w:val="9"/>
              </w:numPr>
              <w:spacing w:after="0" w:line="276" w:lineRule="auto"/>
              <w:ind w:hanging="499"/>
              <w:rPr>
                <w:sz w:val="22"/>
              </w:rPr>
            </w:pPr>
            <w:r w:rsidRPr="00587811">
              <w:rPr>
                <w:sz w:val="22"/>
              </w:rPr>
              <w:t xml:space="preserve">Takes quick and effective action. </w:t>
            </w:r>
          </w:p>
          <w:p w14:paraId="42AA4ED6" w14:textId="77777777" w:rsidR="00E30A69" w:rsidRPr="00587811" w:rsidRDefault="000D5A46">
            <w:pPr>
              <w:numPr>
                <w:ilvl w:val="0"/>
                <w:numId w:val="9"/>
              </w:numPr>
              <w:spacing w:after="0" w:line="276" w:lineRule="auto"/>
              <w:ind w:hanging="499"/>
              <w:rPr>
                <w:sz w:val="22"/>
              </w:rPr>
            </w:pPr>
            <w:r w:rsidRPr="00587811">
              <w:rPr>
                <w:sz w:val="22"/>
              </w:rPr>
              <w:t xml:space="preserve">Demonstrates focused implementation of role and responsibilities. </w:t>
            </w:r>
          </w:p>
          <w:p w14:paraId="1A9F3ED0" w14:textId="77777777" w:rsidR="00E30A69" w:rsidRPr="00587811" w:rsidRDefault="000D5A46">
            <w:pPr>
              <w:numPr>
                <w:ilvl w:val="0"/>
                <w:numId w:val="9"/>
              </w:numPr>
              <w:spacing w:after="0" w:line="276" w:lineRule="auto"/>
              <w:ind w:hanging="499"/>
              <w:rPr>
                <w:sz w:val="22"/>
              </w:rPr>
            </w:pPr>
            <w:r w:rsidRPr="00587811">
              <w:rPr>
                <w:sz w:val="22"/>
              </w:rPr>
              <w:t xml:space="preserve">Builds strong team ethos where everyone feels valued. </w:t>
            </w:r>
          </w:p>
          <w:p w14:paraId="6A396795" w14:textId="77777777" w:rsidR="00E30A69" w:rsidRPr="00587811" w:rsidRDefault="000D5A46">
            <w:pPr>
              <w:numPr>
                <w:ilvl w:val="0"/>
                <w:numId w:val="9"/>
              </w:numPr>
              <w:spacing w:after="0" w:line="276" w:lineRule="auto"/>
              <w:ind w:hanging="499"/>
              <w:rPr>
                <w:sz w:val="22"/>
              </w:rPr>
            </w:pPr>
            <w:r w:rsidRPr="00587811">
              <w:rPr>
                <w:sz w:val="22"/>
              </w:rPr>
              <w:t xml:space="preserve">Provides timely, sensitive and honest feedback on performance. </w:t>
            </w:r>
          </w:p>
          <w:p w14:paraId="3747BDE9" w14:textId="77777777" w:rsidR="00E30A69" w:rsidRPr="00587811" w:rsidRDefault="000D5A46">
            <w:pPr>
              <w:numPr>
                <w:ilvl w:val="0"/>
                <w:numId w:val="9"/>
              </w:numPr>
              <w:spacing w:after="0" w:line="276" w:lineRule="auto"/>
              <w:ind w:hanging="499"/>
              <w:rPr>
                <w:sz w:val="22"/>
              </w:rPr>
            </w:pPr>
            <w:r w:rsidRPr="00587811">
              <w:rPr>
                <w:sz w:val="22"/>
              </w:rPr>
              <w:t xml:space="preserve">Is accountable for own development and encourages the ownership of development needs amongst team members. </w:t>
            </w:r>
          </w:p>
          <w:p w14:paraId="564D5402" w14:textId="77777777" w:rsidR="00E30A69" w:rsidRPr="00587811" w:rsidRDefault="000D5A46">
            <w:pPr>
              <w:spacing w:after="0" w:line="276" w:lineRule="auto"/>
              <w:ind w:left="350" w:firstLine="0"/>
              <w:rPr>
                <w:sz w:val="22"/>
              </w:rPr>
            </w:pPr>
            <w:r w:rsidRPr="00587811">
              <w:rPr>
                <w:sz w:val="22"/>
              </w:rPr>
              <w:t xml:space="preserve"> </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ABB0" w14:textId="77777777" w:rsidR="00E30A69" w:rsidRPr="00587811" w:rsidRDefault="000D5A46">
            <w:pPr>
              <w:spacing w:after="0" w:line="276" w:lineRule="auto"/>
              <w:ind w:left="0" w:firstLine="0"/>
              <w:rPr>
                <w:sz w:val="22"/>
              </w:rPr>
            </w:pPr>
            <w:r w:rsidRPr="00587811">
              <w:rPr>
                <w:sz w:val="22"/>
              </w:rPr>
              <w:lastRenderedPageBreak/>
              <w:t xml:space="preserve"> </w:t>
            </w:r>
          </w:p>
          <w:p w14:paraId="68736C68" w14:textId="77777777" w:rsidR="00E30A69" w:rsidRPr="00587811" w:rsidRDefault="000D5A46">
            <w:pPr>
              <w:spacing w:after="0" w:line="276" w:lineRule="auto"/>
              <w:ind w:left="0" w:firstLine="0"/>
              <w:rPr>
                <w:sz w:val="22"/>
              </w:rPr>
            </w:pPr>
            <w:r w:rsidRPr="00587811">
              <w:rPr>
                <w:sz w:val="22"/>
              </w:rPr>
              <w:t xml:space="preserve"> </w:t>
            </w:r>
          </w:p>
          <w:p w14:paraId="2F12BA28" w14:textId="77777777" w:rsidR="00E30A69" w:rsidRPr="00587811" w:rsidRDefault="000D5A46">
            <w:pPr>
              <w:spacing w:after="0" w:line="276" w:lineRule="auto"/>
              <w:ind w:left="0" w:firstLine="0"/>
              <w:rPr>
                <w:sz w:val="22"/>
              </w:rPr>
            </w:pPr>
            <w:r w:rsidRPr="00587811">
              <w:rPr>
                <w:sz w:val="22"/>
              </w:rPr>
              <w:t xml:space="preserve"> </w:t>
            </w:r>
          </w:p>
          <w:p w14:paraId="7C7C6B57" w14:textId="77777777" w:rsidR="00E30A69" w:rsidRPr="00587811" w:rsidRDefault="000D5A46">
            <w:pPr>
              <w:spacing w:after="0" w:line="276" w:lineRule="auto"/>
              <w:ind w:left="0" w:firstLine="0"/>
              <w:rPr>
                <w:sz w:val="22"/>
              </w:rPr>
            </w:pPr>
            <w:r w:rsidRPr="00587811">
              <w:rPr>
                <w:sz w:val="22"/>
              </w:rPr>
              <w:t xml:space="preserve"> </w:t>
            </w:r>
          </w:p>
          <w:p w14:paraId="4C2EEE80" w14:textId="77777777" w:rsidR="00E30A69" w:rsidRPr="00587811" w:rsidRDefault="000D5A46">
            <w:pPr>
              <w:spacing w:after="0" w:line="276" w:lineRule="auto"/>
              <w:ind w:left="0" w:firstLine="0"/>
              <w:rPr>
                <w:sz w:val="22"/>
              </w:rPr>
            </w:pPr>
            <w:r w:rsidRPr="00587811">
              <w:rPr>
                <w:sz w:val="22"/>
              </w:rPr>
              <w:t xml:space="preserve"> </w:t>
            </w:r>
          </w:p>
          <w:p w14:paraId="3F80951E" w14:textId="77777777" w:rsidR="00E30A69" w:rsidRPr="00587811" w:rsidRDefault="000D5A46">
            <w:pPr>
              <w:spacing w:after="0" w:line="276" w:lineRule="auto"/>
              <w:ind w:left="0" w:firstLine="0"/>
              <w:rPr>
                <w:sz w:val="22"/>
              </w:rPr>
            </w:pPr>
            <w:r w:rsidRPr="00587811">
              <w:rPr>
                <w:sz w:val="22"/>
              </w:rPr>
              <w:t xml:space="preserve"> </w:t>
            </w:r>
          </w:p>
          <w:p w14:paraId="42E579F6" w14:textId="77777777" w:rsidR="00E30A69" w:rsidRPr="00587811" w:rsidRDefault="000D5A46">
            <w:pPr>
              <w:spacing w:after="0" w:line="276" w:lineRule="auto"/>
              <w:ind w:left="0" w:firstLine="0"/>
              <w:rPr>
                <w:sz w:val="22"/>
              </w:rPr>
            </w:pPr>
            <w:r w:rsidRPr="00587811">
              <w:rPr>
                <w:sz w:val="22"/>
              </w:rPr>
              <w:t xml:space="preserve"> </w:t>
            </w:r>
          </w:p>
          <w:p w14:paraId="7884B8F1" w14:textId="77777777" w:rsidR="00E30A69" w:rsidRPr="00587811" w:rsidRDefault="000D5A46">
            <w:pPr>
              <w:spacing w:after="0" w:line="276" w:lineRule="auto"/>
              <w:ind w:left="0" w:firstLine="0"/>
              <w:rPr>
                <w:sz w:val="22"/>
              </w:rPr>
            </w:pPr>
            <w:r w:rsidRPr="00587811">
              <w:rPr>
                <w:sz w:val="22"/>
              </w:rPr>
              <w:t xml:space="preserve"> </w:t>
            </w:r>
          </w:p>
          <w:p w14:paraId="16B7E8F1" w14:textId="77777777" w:rsidR="00E30A69" w:rsidRPr="00587811" w:rsidRDefault="000D5A46">
            <w:pPr>
              <w:spacing w:after="0" w:line="276" w:lineRule="auto"/>
              <w:ind w:left="0" w:firstLine="0"/>
              <w:rPr>
                <w:sz w:val="22"/>
              </w:rPr>
            </w:pPr>
            <w:r w:rsidRPr="00587811">
              <w:rPr>
                <w:sz w:val="22"/>
              </w:rPr>
              <w:t xml:space="preserve"> </w:t>
            </w:r>
          </w:p>
          <w:p w14:paraId="287034E7" w14:textId="4679DE2D" w:rsidR="00E30A69" w:rsidRPr="00587811" w:rsidRDefault="000D5A46">
            <w:pPr>
              <w:spacing w:after="0" w:line="276" w:lineRule="auto"/>
              <w:ind w:left="0" w:firstLine="0"/>
              <w:jc w:val="center"/>
              <w:rPr>
                <w:sz w:val="22"/>
              </w:rPr>
            </w:pPr>
            <w:r w:rsidRPr="00587811">
              <w:rPr>
                <w:sz w:val="22"/>
              </w:rPr>
              <w:t>AF/I</w:t>
            </w:r>
          </w:p>
        </w:tc>
      </w:tr>
    </w:tbl>
    <w:p w14:paraId="65DD3DB2" w14:textId="6BD025EF" w:rsidR="00E30A69" w:rsidRPr="00587811" w:rsidRDefault="001A48A1" w:rsidP="4042BC36">
      <w:pPr>
        <w:tabs>
          <w:tab w:val="center" w:pos="737"/>
          <w:tab w:val="center" w:pos="2170"/>
          <w:tab w:val="center" w:pos="3504"/>
          <w:tab w:val="center" w:pos="4205"/>
          <w:tab w:val="center" w:pos="4906"/>
          <w:tab w:val="center" w:pos="5606"/>
          <w:tab w:val="center" w:pos="6337"/>
          <w:tab w:val="center" w:pos="7044"/>
          <w:tab w:val="center" w:pos="8139"/>
        </w:tabs>
        <w:spacing w:line="276" w:lineRule="auto"/>
        <w:ind w:left="-15" w:firstLine="0"/>
        <w:rPr>
          <w:sz w:val="22"/>
        </w:rPr>
      </w:pPr>
      <w:r w:rsidRPr="4042BC36">
        <w:rPr>
          <w:sz w:val="22"/>
        </w:rPr>
        <w:t xml:space="preserve">  </w:t>
      </w:r>
      <w:r w:rsidR="7E846427" w:rsidRPr="4042BC36">
        <w:rPr>
          <w:sz w:val="22"/>
        </w:rPr>
        <w:t>AF ￼</w:t>
      </w:r>
      <w:r w:rsidR="000D5A46" w:rsidRPr="4042BC36">
        <w:rPr>
          <w:sz w:val="22"/>
        </w:rPr>
        <w:t xml:space="preserve">- Application form </w:t>
      </w:r>
      <w:r>
        <w:tab/>
      </w:r>
      <w:r w:rsidR="000D5A46" w:rsidRPr="4042BC36">
        <w:rPr>
          <w:sz w:val="22"/>
        </w:rPr>
        <w:t xml:space="preserve"> </w:t>
      </w:r>
      <w:r>
        <w:tab/>
      </w:r>
      <w:r w:rsidR="000D5A46" w:rsidRPr="4042BC36">
        <w:rPr>
          <w:sz w:val="22"/>
        </w:rPr>
        <w:t xml:space="preserve"> I - </w:t>
      </w:r>
      <w:r>
        <w:tab/>
      </w:r>
      <w:r w:rsidR="000D5A46" w:rsidRPr="4042BC36">
        <w:rPr>
          <w:sz w:val="22"/>
        </w:rPr>
        <w:t xml:space="preserve">Interview </w:t>
      </w:r>
      <w:r>
        <w:tab/>
      </w:r>
      <w:r>
        <w:tab/>
      </w:r>
      <w:r w:rsidR="000B1E0A" w:rsidRPr="4042BC36">
        <w:rPr>
          <w:sz w:val="22"/>
        </w:rPr>
        <w:t xml:space="preserve">T </w:t>
      </w:r>
      <w:r w:rsidR="000D5A46" w:rsidRPr="4042BC36">
        <w:rPr>
          <w:sz w:val="22"/>
        </w:rPr>
        <w:t>- Task</w:t>
      </w:r>
    </w:p>
    <w:p w14:paraId="7394BC3D" w14:textId="77777777" w:rsidR="00E30A69" w:rsidRPr="00587811" w:rsidRDefault="000D5A46">
      <w:pPr>
        <w:spacing w:after="0" w:line="276" w:lineRule="auto"/>
        <w:ind w:left="0" w:firstLine="0"/>
        <w:rPr>
          <w:sz w:val="22"/>
        </w:rPr>
      </w:pPr>
      <w:r w:rsidRPr="00587811">
        <w:rPr>
          <w:sz w:val="22"/>
        </w:rPr>
        <w:t xml:space="preserve"> </w:t>
      </w:r>
    </w:p>
    <w:p w14:paraId="2C06638D" w14:textId="77777777" w:rsidR="00E30A69" w:rsidRPr="00587811" w:rsidRDefault="000D5A46">
      <w:pPr>
        <w:spacing w:line="276" w:lineRule="auto"/>
        <w:ind w:left="-5"/>
        <w:rPr>
          <w:sz w:val="22"/>
        </w:rPr>
      </w:pPr>
      <w:r w:rsidRPr="00587811">
        <w:rPr>
          <w:b/>
          <w:i/>
          <w:sz w:val="22"/>
        </w:rPr>
        <w:t xml:space="preserve">Note 1: </w:t>
      </w:r>
    </w:p>
    <w:p w14:paraId="0C25E793" w14:textId="77777777" w:rsidR="00E30A69" w:rsidRPr="00587811" w:rsidRDefault="000D5A46">
      <w:pPr>
        <w:spacing w:line="276" w:lineRule="auto"/>
        <w:ind w:left="-5"/>
        <w:rPr>
          <w:sz w:val="22"/>
        </w:rPr>
      </w:pPr>
      <w:r w:rsidRPr="00587811">
        <w:rPr>
          <w:b/>
          <w:i/>
          <w:sz w:val="22"/>
        </w:rPr>
        <w:t xml:space="preserve">In addition to the ability to perform the duties of the post, issues relating to safeguarding and promoting the welfare of children will need to be demonstrated these will include: </w:t>
      </w:r>
    </w:p>
    <w:p w14:paraId="2531B398" w14:textId="77777777" w:rsidR="00E30A69" w:rsidRPr="00587811" w:rsidRDefault="000D5A46">
      <w:pPr>
        <w:spacing w:after="12" w:line="276" w:lineRule="auto"/>
        <w:ind w:left="0" w:firstLine="0"/>
        <w:rPr>
          <w:sz w:val="22"/>
        </w:rPr>
      </w:pPr>
      <w:r w:rsidRPr="00587811">
        <w:rPr>
          <w:b/>
          <w:i/>
          <w:sz w:val="22"/>
        </w:rPr>
        <w:t xml:space="preserve"> </w:t>
      </w:r>
    </w:p>
    <w:p w14:paraId="7EC382BD" w14:textId="77777777" w:rsidR="00E30A69" w:rsidRPr="00587811" w:rsidRDefault="000D5A46">
      <w:pPr>
        <w:numPr>
          <w:ilvl w:val="0"/>
          <w:numId w:val="6"/>
        </w:numPr>
        <w:spacing w:line="276" w:lineRule="auto"/>
        <w:ind w:left="700" w:hanging="350"/>
        <w:rPr>
          <w:sz w:val="22"/>
        </w:rPr>
      </w:pPr>
      <w:r w:rsidRPr="00587811">
        <w:rPr>
          <w:b/>
          <w:i/>
          <w:sz w:val="22"/>
        </w:rPr>
        <w:t xml:space="preserve">Motivation to work with children and young people. </w:t>
      </w:r>
    </w:p>
    <w:p w14:paraId="2D7B9987" w14:textId="77777777" w:rsidR="00E30A69" w:rsidRPr="00587811" w:rsidRDefault="000D5A46">
      <w:pPr>
        <w:numPr>
          <w:ilvl w:val="0"/>
          <w:numId w:val="6"/>
        </w:numPr>
        <w:spacing w:line="276" w:lineRule="auto"/>
        <w:ind w:left="700" w:hanging="350"/>
        <w:rPr>
          <w:sz w:val="22"/>
        </w:rPr>
      </w:pPr>
      <w:r w:rsidRPr="00587811">
        <w:rPr>
          <w:b/>
          <w:i/>
          <w:sz w:val="22"/>
        </w:rPr>
        <w:t xml:space="preserve">Ability to form and maintain appropriate relationships and personal boundaries with children and young people. </w:t>
      </w:r>
    </w:p>
    <w:p w14:paraId="79BD9619" w14:textId="77777777" w:rsidR="00E30A69" w:rsidRPr="00587811" w:rsidRDefault="000D5A46">
      <w:pPr>
        <w:numPr>
          <w:ilvl w:val="0"/>
          <w:numId w:val="6"/>
        </w:numPr>
        <w:spacing w:line="276" w:lineRule="auto"/>
        <w:ind w:left="700" w:hanging="350"/>
        <w:rPr>
          <w:sz w:val="22"/>
        </w:rPr>
      </w:pPr>
      <w:r w:rsidRPr="00587811">
        <w:rPr>
          <w:b/>
          <w:i/>
          <w:sz w:val="22"/>
        </w:rPr>
        <w:t xml:space="preserve">Emotional resilience in working with challenging behaviours and </w:t>
      </w:r>
    </w:p>
    <w:p w14:paraId="793436EA" w14:textId="77777777" w:rsidR="00E30A69" w:rsidRPr="00587811" w:rsidRDefault="000D5A46">
      <w:pPr>
        <w:numPr>
          <w:ilvl w:val="0"/>
          <w:numId w:val="6"/>
        </w:numPr>
        <w:spacing w:line="276" w:lineRule="auto"/>
        <w:ind w:left="700" w:hanging="350"/>
        <w:rPr>
          <w:sz w:val="22"/>
        </w:rPr>
      </w:pPr>
      <w:r w:rsidRPr="00587811">
        <w:rPr>
          <w:b/>
          <w:i/>
          <w:sz w:val="22"/>
        </w:rPr>
        <w:t xml:space="preserve">Attitudes to use of authority and maintaining discipline.  </w:t>
      </w:r>
    </w:p>
    <w:p w14:paraId="632B9655" w14:textId="77777777" w:rsidR="00E30A69" w:rsidRPr="00587811" w:rsidRDefault="000D5A46">
      <w:pPr>
        <w:spacing w:after="0" w:line="276" w:lineRule="auto"/>
        <w:ind w:left="0" w:firstLine="0"/>
        <w:rPr>
          <w:sz w:val="22"/>
        </w:rPr>
      </w:pPr>
      <w:r w:rsidRPr="00587811">
        <w:rPr>
          <w:sz w:val="22"/>
        </w:rPr>
        <w:t xml:space="preserve"> </w:t>
      </w:r>
    </w:p>
    <w:sectPr w:rsidR="00E30A69" w:rsidRPr="00587811" w:rsidSect="002C37AA">
      <w:headerReference w:type="even" r:id="rId11"/>
      <w:headerReference w:type="default" r:id="rId12"/>
      <w:footerReference w:type="even" r:id="rId13"/>
      <w:footerReference w:type="default" r:id="rId14"/>
      <w:headerReference w:type="first" r:id="rId15"/>
      <w:footerReference w:type="first" r:id="rId16"/>
      <w:pgSz w:w="11900" w:h="16840"/>
      <w:pgMar w:top="1829" w:right="1141" w:bottom="1914" w:left="1102" w:header="1386" w:footer="39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872A" w14:textId="77777777" w:rsidR="00C93B47" w:rsidRDefault="00C93B47">
      <w:pPr>
        <w:spacing w:after="0" w:line="240" w:lineRule="auto"/>
      </w:pPr>
      <w:r>
        <w:separator/>
      </w:r>
    </w:p>
  </w:endnote>
  <w:endnote w:type="continuationSeparator" w:id="0">
    <w:p w14:paraId="5695CDF2" w14:textId="77777777" w:rsidR="00C93B47" w:rsidRDefault="00C93B47">
      <w:pPr>
        <w:spacing w:after="0" w:line="240" w:lineRule="auto"/>
      </w:pPr>
      <w:r>
        <w:continuationSeparator/>
      </w:r>
    </w:p>
  </w:endnote>
  <w:endnote w:type="continuationNotice" w:id="1">
    <w:p w14:paraId="65F17A97" w14:textId="77777777" w:rsidR="007064CB" w:rsidRDefault="00706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8751" w14:textId="77777777" w:rsidR="00E30A69" w:rsidRDefault="000D5A46">
    <w:pPr>
      <w:tabs>
        <w:tab w:val="center" w:pos="4907"/>
        <w:tab w:val="right" w:pos="10074"/>
      </w:tabs>
      <w:spacing w:after="0" w:line="259" w:lineRule="auto"/>
      <w:ind w:left="0" w:right="-417"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NUMPAGES   \* MERGEFORMAT">
      <w:r>
        <w:rPr>
          <w:sz w:val="18"/>
        </w:rPr>
        <w:t>4</w:t>
      </w:r>
    </w:fldSimple>
    <w:r>
      <w:rPr>
        <w:sz w:val="18"/>
      </w:rPr>
      <w:t xml:space="preserve">   </w:t>
    </w:r>
    <w:r>
      <w:rPr>
        <w:sz w:val="18"/>
      </w:rPr>
      <w:tab/>
      <w:t xml:space="preserve">PROFILE - Office Manager.doc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46754"/>
      <w:docPartObj>
        <w:docPartGallery w:val="Page Numbers (Bottom of Page)"/>
        <w:docPartUnique/>
      </w:docPartObj>
    </w:sdtPr>
    <w:sdtEndPr/>
    <w:sdtContent>
      <w:sdt>
        <w:sdtPr>
          <w:id w:val="-1769616900"/>
          <w:docPartObj>
            <w:docPartGallery w:val="Page Numbers (Top of Page)"/>
            <w:docPartUnique/>
          </w:docPartObj>
        </w:sdtPr>
        <w:sdtEndPr/>
        <w:sdtContent>
          <w:p w14:paraId="26F7ED91" w14:textId="44616B3D" w:rsidR="002C37AA" w:rsidRDefault="4042BC36">
            <w:pPr>
              <w:pStyle w:val="Footer"/>
              <w:pPrChange w:id="7" w:author="Kelly Percival" w:date="2023-11-23T12:42:00Z">
                <w:pPr>
                  <w:pStyle w:val="Footer"/>
                  <w:jc w:val="right"/>
                </w:pPr>
              </w:pPrChange>
            </w:pPr>
            <w:ins w:id="8" w:author="Kelly Percival" w:date="2023-11-23T12:42:00Z">
              <w:r w:rsidRPr="4042BC36">
                <w:rPr>
                  <w:rFonts w:ascii="Arial" w:hAnsi="Arial" w:cs="Arial"/>
                  <w:rPrChange w:id="9" w:author="Kelly Percival" w:date="2023-11-23T12:43:00Z">
                    <w:rPr/>
                  </w:rPrChange>
                </w:rPr>
                <w:t xml:space="preserve">Page </w:t>
              </w:r>
              <w:r w:rsidR="002C37AA" w:rsidRPr="4042BC36">
                <w:rPr>
                  <w:rFonts w:ascii="Arial" w:hAnsi="Arial" w:cs="Arial"/>
                </w:rPr>
                <w:fldChar w:fldCharType="begin"/>
              </w:r>
              <w:r w:rsidR="002C37AA" w:rsidRPr="4042BC36">
                <w:rPr>
                  <w:rFonts w:ascii="Arial" w:hAnsi="Arial" w:cs="Arial"/>
                </w:rPr>
                <w:instrText>PAGE</w:instrText>
              </w:r>
              <w:r w:rsidR="002C37AA" w:rsidRPr="4042BC36">
                <w:rPr>
                  <w:rFonts w:ascii="Arial" w:hAnsi="Arial" w:cs="Arial"/>
                  <w:sz w:val="24"/>
                  <w:szCs w:val="24"/>
                </w:rPr>
                <w:fldChar w:fldCharType="separate"/>
              </w:r>
              <w:r w:rsidRPr="4042BC36">
                <w:rPr>
                  <w:rFonts w:ascii="Arial" w:hAnsi="Arial" w:cs="Arial"/>
                </w:rPr>
                <w:t>2</w:t>
              </w:r>
              <w:r w:rsidR="002C37AA" w:rsidRPr="4042BC36">
                <w:rPr>
                  <w:rFonts w:ascii="Arial" w:hAnsi="Arial" w:cs="Arial"/>
                </w:rPr>
                <w:fldChar w:fldCharType="end"/>
              </w:r>
              <w:r w:rsidRPr="4042BC36">
                <w:rPr>
                  <w:rFonts w:ascii="Arial" w:hAnsi="Arial" w:cs="Arial"/>
                  <w:rPrChange w:id="10" w:author="Kelly Percival" w:date="2023-11-23T12:43:00Z">
                    <w:rPr/>
                  </w:rPrChange>
                </w:rPr>
                <w:t xml:space="preserve"> of </w:t>
              </w:r>
              <w:r w:rsidR="002C37AA" w:rsidRPr="4042BC36">
                <w:rPr>
                  <w:rFonts w:ascii="Arial" w:hAnsi="Arial" w:cs="Arial"/>
                </w:rPr>
                <w:fldChar w:fldCharType="begin"/>
              </w:r>
              <w:r w:rsidR="002C37AA" w:rsidRPr="4042BC36">
                <w:rPr>
                  <w:rFonts w:ascii="Arial" w:hAnsi="Arial" w:cs="Arial"/>
                </w:rPr>
                <w:instrText>NUMPAGES</w:instrText>
              </w:r>
              <w:r w:rsidR="002C37AA" w:rsidRPr="4042BC36">
                <w:rPr>
                  <w:rFonts w:ascii="Arial" w:hAnsi="Arial" w:cs="Arial"/>
                  <w:sz w:val="24"/>
                  <w:szCs w:val="24"/>
                </w:rPr>
                <w:fldChar w:fldCharType="separate"/>
              </w:r>
              <w:r w:rsidRPr="4042BC36">
                <w:rPr>
                  <w:rFonts w:ascii="Arial" w:hAnsi="Arial" w:cs="Arial"/>
                </w:rPr>
                <w:t>2</w:t>
              </w:r>
              <w:r w:rsidR="002C37AA" w:rsidRPr="4042BC36">
                <w:rPr>
                  <w:rFonts w:ascii="Arial" w:hAnsi="Arial" w:cs="Arial"/>
                </w:rPr>
                <w:fldChar w:fldCharType="end"/>
              </w:r>
              <w:r w:rsidR="002C37AA">
                <w:tab/>
              </w:r>
              <w:r w:rsidRPr="4042BC36">
                <w:rPr>
                  <w:rFonts w:ascii="Arial" w:hAnsi="Arial" w:cs="Arial"/>
                  <w:rPrChange w:id="11" w:author="Kelly Percival" w:date="2023-11-23T12:43:00Z">
                    <w:rPr>
                      <w:rFonts w:ascii="Arial" w:hAnsi="Arial" w:cs="Arial"/>
                      <w:b/>
                      <w:bCs/>
                      <w:sz w:val="24"/>
                      <w:szCs w:val="24"/>
                    </w:rPr>
                  </w:rPrChange>
                </w:rPr>
                <w:t>PROFILE: School Office Manager</w:t>
              </w:r>
            </w:ins>
            <w:r w:rsidRPr="4042BC36">
              <w:rPr>
                <w:rFonts w:ascii="Arial" w:hAnsi="Arial" w:cs="Arial"/>
              </w:rPr>
              <w:t xml:space="preserve"> Grade 8</w:t>
            </w:r>
          </w:p>
        </w:sdtContent>
      </w:sdt>
    </w:sdtContent>
  </w:sdt>
  <w:p w14:paraId="32C3F095" w14:textId="566CCCC1" w:rsidR="00E30A69" w:rsidRPr="002C37AA" w:rsidRDefault="00E30A69" w:rsidP="00B14011">
    <w:pPr>
      <w:tabs>
        <w:tab w:val="center" w:pos="4907"/>
        <w:tab w:val="right" w:pos="10074"/>
      </w:tabs>
      <w:spacing w:after="0" w:line="259" w:lineRule="auto"/>
      <w:ind w:left="0" w:right="-41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A0DB" w14:textId="77777777" w:rsidR="00E30A69" w:rsidRDefault="000D5A46">
    <w:pPr>
      <w:tabs>
        <w:tab w:val="center" w:pos="4907"/>
        <w:tab w:val="right" w:pos="10074"/>
      </w:tabs>
      <w:spacing w:after="0" w:line="259" w:lineRule="auto"/>
      <w:ind w:left="0" w:right="-417"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NUMPAGES   \* MERGEFORMAT">
      <w:r>
        <w:rPr>
          <w:sz w:val="18"/>
        </w:rPr>
        <w:t>4</w:t>
      </w:r>
    </w:fldSimple>
    <w:r>
      <w:rPr>
        <w:sz w:val="18"/>
      </w:rPr>
      <w:t xml:space="preserve">   </w:t>
    </w:r>
    <w:r>
      <w:rPr>
        <w:sz w:val="18"/>
      </w:rPr>
      <w:tab/>
      <w:t xml:space="preserve">PROFILE - Office Manager.doc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F1F9" w14:textId="77777777" w:rsidR="00C93B47" w:rsidRDefault="00C93B47">
      <w:pPr>
        <w:spacing w:after="0" w:line="240" w:lineRule="auto"/>
      </w:pPr>
      <w:r>
        <w:separator/>
      </w:r>
    </w:p>
  </w:footnote>
  <w:footnote w:type="continuationSeparator" w:id="0">
    <w:p w14:paraId="6358CE74" w14:textId="77777777" w:rsidR="00C93B47" w:rsidRDefault="00C93B47">
      <w:pPr>
        <w:spacing w:after="0" w:line="240" w:lineRule="auto"/>
      </w:pPr>
      <w:r>
        <w:continuationSeparator/>
      </w:r>
    </w:p>
  </w:footnote>
  <w:footnote w:type="continuationNotice" w:id="1">
    <w:p w14:paraId="36748C93" w14:textId="77777777" w:rsidR="007064CB" w:rsidRDefault="00706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AA02" w14:textId="77777777" w:rsidR="00E30A69" w:rsidRDefault="000D5A46">
    <w:pPr>
      <w:spacing w:after="0" w:line="259" w:lineRule="auto"/>
      <w:ind w:left="50" w:firstLine="0"/>
      <w:jc w:val="center"/>
    </w:pPr>
    <w:r>
      <w:rPr>
        <w:b/>
      </w:rPr>
      <w:t>CHILDREN AND LIFELONG LEARNING – HR SERVICES</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ABD4" w14:textId="2B7B9283" w:rsidR="00E30A69" w:rsidRDefault="00B14011">
    <w:pPr>
      <w:spacing w:after="0" w:line="259" w:lineRule="auto"/>
      <w:ind w:left="50" w:firstLine="0"/>
      <w:jc w:val="center"/>
    </w:pPr>
    <w:r>
      <w:rPr>
        <w:rFonts w:ascii="Times New Roman" w:eastAsia="Times New Roman" w:hAnsi="Times New Roman" w:cs="Times New Roman"/>
        <w:noProof/>
      </w:rPr>
      <w:drawing>
        <wp:anchor distT="0" distB="0" distL="114300" distR="114300" simplePos="0" relativeHeight="251658240" behindDoc="0" locked="0" layoutInCell="1" allowOverlap="1" wp14:anchorId="286185FB" wp14:editId="7B84969E">
          <wp:simplePos x="0" y="0"/>
          <wp:positionH relativeFrom="column">
            <wp:posOffset>4302125</wp:posOffset>
          </wp:positionH>
          <wp:positionV relativeFrom="paragraph">
            <wp:posOffset>-649605</wp:posOffset>
          </wp:positionV>
          <wp:extent cx="2207260" cy="719455"/>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r w:rsidR="000D5A46">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3AF0" w14:textId="77777777" w:rsidR="00E30A69" w:rsidRDefault="000D5A46">
    <w:pPr>
      <w:spacing w:after="0" w:line="259" w:lineRule="auto"/>
      <w:ind w:left="50" w:firstLine="0"/>
      <w:jc w:val="center"/>
    </w:pPr>
    <w:r>
      <w:rPr>
        <w:b/>
      </w:rPr>
      <w:t>CHILDREN AND LIFELONG LEARNING – HR SERVICES</w:t>
    </w:r>
    <w:r>
      <w:rPr>
        <w:rFonts w:ascii="Times New Roman" w:eastAsia="Times New Roman" w:hAnsi="Times New Roman" w:cs="Times New Roman"/>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7oxmsnLx" int2:invalidationBookmarkName="" int2:hashCode="uIyUSC9qTHHMPh" int2:id="F1BErWp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778"/>
    <w:multiLevelType w:val="hybridMultilevel"/>
    <w:tmpl w:val="6BECD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E1172"/>
    <w:multiLevelType w:val="hybridMultilevel"/>
    <w:tmpl w:val="FD46F460"/>
    <w:lvl w:ilvl="0" w:tplc="08090001">
      <w:start w:val="1"/>
      <w:numFmt w:val="bullet"/>
      <w:lvlText w:val=""/>
      <w:lvlJc w:val="left"/>
      <w:pPr>
        <w:ind w:left="49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152C7CA2">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8F038D4">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74489C0">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E6A1EF8">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B74CA5C">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F384B62">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E45DBE">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BC944A">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630016"/>
    <w:multiLevelType w:val="hybridMultilevel"/>
    <w:tmpl w:val="FF061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C128E8"/>
    <w:multiLevelType w:val="hybridMultilevel"/>
    <w:tmpl w:val="177083B0"/>
    <w:lvl w:ilvl="0" w:tplc="5A061CF4">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F7C7CE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A54361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7A8E3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C6ECAC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B6EE84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B63FD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6F05CA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74C37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3740C66"/>
    <w:multiLevelType w:val="hybridMultilevel"/>
    <w:tmpl w:val="AC280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43109"/>
    <w:multiLevelType w:val="hybridMultilevel"/>
    <w:tmpl w:val="438CE634"/>
    <w:lvl w:ilvl="0" w:tplc="08090001">
      <w:start w:val="1"/>
      <w:numFmt w:val="bullet"/>
      <w:lvlText w:val=""/>
      <w:lvlJc w:val="left"/>
      <w:pPr>
        <w:ind w:left="42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E472717C">
      <w:start w:val="1"/>
      <w:numFmt w:val="bullet"/>
      <w:lvlText w:val="o"/>
      <w:lvlJc w:val="left"/>
      <w:pPr>
        <w:ind w:left="10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7047B90">
      <w:start w:val="1"/>
      <w:numFmt w:val="bullet"/>
      <w:lvlText w:val="▪"/>
      <w:lvlJc w:val="left"/>
      <w:pPr>
        <w:ind w:left="18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5F01938">
      <w:start w:val="1"/>
      <w:numFmt w:val="bullet"/>
      <w:lvlText w:val="•"/>
      <w:lvlJc w:val="left"/>
      <w:pPr>
        <w:ind w:left="25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AE4EB28">
      <w:start w:val="1"/>
      <w:numFmt w:val="bullet"/>
      <w:lvlText w:val="o"/>
      <w:lvlJc w:val="left"/>
      <w:pPr>
        <w:ind w:left="32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2DE5F64">
      <w:start w:val="1"/>
      <w:numFmt w:val="bullet"/>
      <w:lvlText w:val="▪"/>
      <w:lvlJc w:val="left"/>
      <w:pPr>
        <w:ind w:left="39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69CBEF0">
      <w:start w:val="1"/>
      <w:numFmt w:val="bullet"/>
      <w:lvlText w:val="•"/>
      <w:lvlJc w:val="left"/>
      <w:pPr>
        <w:ind w:left="4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D728E2E">
      <w:start w:val="1"/>
      <w:numFmt w:val="bullet"/>
      <w:lvlText w:val="o"/>
      <w:lvlJc w:val="left"/>
      <w:pPr>
        <w:ind w:left="54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06090">
      <w:start w:val="1"/>
      <w:numFmt w:val="bullet"/>
      <w:lvlText w:val="▪"/>
      <w:lvlJc w:val="left"/>
      <w:pPr>
        <w:ind w:left="61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129620A"/>
    <w:multiLevelType w:val="hybridMultilevel"/>
    <w:tmpl w:val="AFAAA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0F6A38"/>
    <w:multiLevelType w:val="hybridMultilevel"/>
    <w:tmpl w:val="8CD2DAF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30CE0D92"/>
    <w:multiLevelType w:val="hybridMultilevel"/>
    <w:tmpl w:val="1D5EED78"/>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9" w15:restartNumberingAfterBreak="0">
    <w:nsid w:val="41F87B01"/>
    <w:multiLevelType w:val="hybridMultilevel"/>
    <w:tmpl w:val="38B2898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44C86739"/>
    <w:multiLevelType w:val="hybridMultilevel"/>
    <w:tmpl w:val="A2B8DE4A"/>
    <w:lvl w:ilvl="0" w:tplc="08090001">
      <w:start w:val="1"/>
      <w:numFmt w:val="bullet"/>
      <w:lvlText w:val=""/>
      <w:lvlJc w:val="left"/>
      <w:pPr>
        <w:ind w:left="49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2E6A708">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30E77FA">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13EA836">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4763E38">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37A3546">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BBCFBE6">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DD0676C">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DA0F4FC">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6D49D3"/>
    <w:multiLevelType w:val="hybridMultilevel"/>
    <w:tmpl w:val="D0D07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CB2984"/>
    <w:multiLevelType w:val="hybridMultilevel"/>
    <w:tmpl w:val="E1F61DB2"/>
    <w:lvl w:ilvl="0" w:tplc="8D1C0302">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C4615C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E88E9F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5CE69E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F41C7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772ECB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F0C8F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D68F4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C5AC33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8D939F0"/>
    <w:multiLevelType w:val="hybridMultilevel"/>
    <w:tmpl w:val="ED3A9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200274"/>
    <w:multiLevelType w:val="hybridMultilevel"/>
    <w:tmpl w:val="8E804FA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5" w15:restartNumberingAfterBreak="0">
    <w:nsid w:val="690645B7"/>
    <w:multiLevelType w:val="hybridMultilevel"/>
    <w:tmpl w:val="E7F66C42"/>
    <w:lvl w:ilvl="0" w:tplc="9934DF12">
      <w:start w:val="1"/>
      <w:numFmt w:val="bullet"/>
      <w:lvlText w:val="•"/>
      <w:lvlJc w:val="left"/>
      <w:pPr>
        <w:ind w:left="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9001DEA">
      <w:start w:val="1"/>
      <w:numFmt w:val="bullet"/>
      <w:lvlText w:val="o"/>
      <w:lvlJc w:val="left"/>
      <w:pPr>
        <w:ind w:left="6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FD46054">
      <w:start w:val="1"/>
      <w:numFmt w:val="bullet"/>
      <w:lvlText w:val="▪"/>
      <w:lvlJc w:val="left"/>
      <w:pPr>
        <w:ind w:left="14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294A682">
      <w:start w:val="1"/>
      <w:numFmt w:val="bullet"/>
      <w:lvlText w:val="•"/>
      <w:lvlJc w:val="left"/>
      <w:pPr>
        <w:ind w:left="21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D427FE">
      <w:start w:val="1"/>
      <w:numFmt w:val="bullet"/>
      <w:lvlText w:val="o"/>
      <w:lvlJc w:val="left"/>
      <w:pPr>
        <w:ind w:left="28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3B61E92">
      <w:start w:val="1"/>
      <w:numFmt w:val="bullet"/>
      <w:lvlText w:val="▪"/>
      <w:lvlJc w:val="left"/>
      <w:pPr>
        <w:ind w:left="35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F1EEC88">
      <w:start w:val="1"/>
      <w:numFmt w:val="bullet"/>
      <w:lvlText w:val="•"/>
      <w:lvlJc w:val="left"/>
      <w:pPr>
        <w:ind w:left="42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72A172">
      <w:start w:val="1"/>
      <w:numFmt w:val="bullet"/>
      <w:lvlText w:val="o"/>
      <w:lvlJc w:val="left"/>
      <w:pPr>
        <w:ind w:left="50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DB470FA">
      <w:start w:val="1"/>
      <w:numFmt w:val="bullet"/>
      <w:lvlText w:val="▪"/>
      <w:lvlJc w:val="left"/>
      <w:pPr>
        <w:ind w:left="57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F8E730B"/>
    <w:multiLevelType w:val="hybridMultilevel"/>
    <w:tmpl w:val="5F64D6A2"/>
    <w:lvl w:ilvl="0" w:tplc="C240AE14">
      <w:start w:val="1"/>
      <w:numFmt w:val="bullet"/>
      <w:lvlText w:val="•"/>
      <w:lvlJc w:val="left"/>
      <w:pPr>
        <w:ind w:left="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600489C">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CE24C12">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5022970">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24E7608">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CCE7BE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F400374">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3623DB0">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99C5F98">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72365CD0"/>
    <w:multiLevelType w:val="hybridMultilevel"/>
    <w:tmpl w:val="E568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9D4A6B"/>
    <w:multiLevelType w:val="hybridMultilevel"/>
    <w:tmpl w:val="80A60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B71CF6"/>
    <w:multiLevelType w:val="hybridMultilevel"/>
    <w:tmpl w:val="4C24946E"/>
    <w:lvl w:ilvl="0" w:tplc="08090001">
      <w:start w:val="1"/>
      <w:numFmt w:val="bullet"/>
      <w:lvlText w:val=""/>
      <w:lvlJc w:val="left"/>
      <w:pPr>
        <w:ind w:left="49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7B420C66">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61E9696">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7C3B3A">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7D44980">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03EFF20">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1A61300">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9A0BDD4">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B5E0550">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85111B9"/>
    <w:multiLevelType w:val="hybridMultilevel"/>
    <w:tmpl w:val="4B80D762"/>
    <w:lvl w:ilvl="0" w:tplc="5CBC2FD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64A8E6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B0845A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F648EEC">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097FE">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BCE47F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42D4EA">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20FA26">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2A9E90">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59333624">
    <w:abstractNumId w:val="3"/>
  </w:num>
  <w:num w:numId="2" w16cid:durableId="547373450">
    <w:abstractNumId w:val="16"/>
  </w:num>
  <w:num w:numId="3" w16cid:durableId="802501830">
    <w:abstractNumId w:val="15"/>
  </w:num>
  <w:num w:numId="4" w16cid:durableId="1991904098">
    <w:abstractNumId w:val="12"/>
  </w:num>
  <w:num w:numId="5" w16cid:durableId="493497861">
    <w:abstractNumId w:val="5"/>
  </w:num>
  <w:num w:numId="6" w16cid:durableId="1359620098">
    <w:abstractNumId w:val="20"/>
  </w:num>
  <w:num w:numId="7" w16cid:durableId="796072829">
    <w:abstractNumId w:val="10"/>
  </w:num>
  <w:num w:numId="8" w16cid:durableId="1992829707">
    <w:abstractNumId w:val="19"/>
  </w:num>
  <w:num w:numId="9" w16cid:durableId="209654948">
    <w:abstractNumId w:val="1"/>
  </w:num>
  <w:num w:numId="10" w16cid:durableId="1828546117">
    <w:abstractNumId w:val="0"/>
  </w:num>
  <w:num w:numId="11" w16cid:durableId="1617981455">
    <w:abstractNumId w:val="4"/>
  </w:num>
  <w:num w:numId="12" w16cid:durableId="848174966">
    <w:abstractNumId w:val="11"/>
  </w:num>
  <w:num w:numId="13" w16cid:durableId="145898791">
    <w:abstractNumId w:val="9"/>
  </w:num>
  <w:num w:numId="14" w16cid:durableId="419258390">
    <w:abstractNumId w:val="2"/>
  </w:num>
  <w:num w:numId="15" w16cid:durableId="1212695662">
    <w:abstractNumId w:val="13"/>
  </w:num>
  <w:num w:numId="16" w16cid:durableId="206533879">
    <w:abstractNumId w:val="17"/>
  </w:num>
  <w:num w:numId="17" w16cid:durableId="708144625">
    <w:abstractNumId w:val="8"/>
  </w:num>
  <w:num w:numId="18" w16cid:durableId="767848732">
    <w:abstractNumId w:val="14"/>
  </w:num>
  <w:num w:numId="19" w16cid:durableId="1468038920">
    <w:abstractNumId w:val="7"/>
  </w:num>
  <w:num w:numId="20" w16cid:durableId="1225214644">
    <w:abstractNumId w:val="18"/>
  </w:num>
  <w:num w:numId="21" w16cid:durableId="10193555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Percival">
    <w15:presenceInfo w15:providerId="AD" w15:userId="S::K.Percival@manorhall.academy::16c72fd7-7abc-4a20-ac28-b079ce60e0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69"/>
    <w:rsid w:val="000B1E0A"/>
    <w:rsid w:val="000D5A46"/>
    <w:rsid w:val="000E68E5"/>
    <w:rsid w:val="00117B77"/>
    <w:rsid w:val="0013135E"/>
    <w:rsid w:val="00154CFA"/>
    <w:rsid w:val="00157BBA"/>
    <w:rsid w:val="001A48A1"/>
    <w:rsid w:val="001C3ED6"/>
    <w:rsid w:val="00272805"/>
    <w:rsid w:val="002C37AA"/>
    <w:rsid w:val="0032525B"/>
    <w:rsid w:val="003727F8"/>
    <w:rsid w:val="00393B73"/>
    <w:rsid w:val="003D2D96"/>
    <w:rsid w:val="00400E98"/>
    <w:rsid w:val="004044AC"/>
    <w:rsid w:val="004520B5"/>
    <w:rsid w:val="00565986"/>
    <w:rsid w:val="005679CC"/>
    <w:rsid w:val="00572B94"/>
    <w:rsid w:val="00587811"/>
    <w:rsid w:val="00587938"/>
    <w:rsid w:val="005B16B7"/>
    <w:rsid w:val="005F1CB2"/>
    <w:rsid w:val="00611191"/>
    <w:rsid w:val="00635656"/>
    <w:rsid w:val="00696542"/>
    <w:rsid w:val="007064CB"/>
    <w:rsid w:val="00754979"/>
    <w:rsid w:val="00783C2C"/>
    <w:rsid w:val="007A5FC5"/>
    <w:rsid w:val="007E124F"/>
    <w:rsid w:val="007E55CE"/>
    <w:rsid w:val="008006A0"/>
    <w:rsid w:val="00874BC2"/>
    <w:rsid w:val="00877362"/>
    <w:rsid w:val="00881495"/>
    <w:rsid w:val="008D39D6"/>
    <w:rsid w:val="008E6B8F"/>
    <w:rsid w:val="0091116D"/>
    <w:rsid w:val="009151C2"/>
    <w:rsid w:val="00950FCC"/>
    <w:rsid w:val="00977AAA"/>
    <w:rsid w:val="009B7513"/>
    <w:rsid w:val="009C2E0B"/>
    <w:rsid w:val="00A500AD"/>
    <w:rsid w:val="00A621B1"/>
    <w:rsid w:val="00A62E2B"/>
    <w:rsid w:val="00A65C1E"/>
    <w:rsid w:val="00A7325F"/>
    <w:rsid w:val="00AD272C"/>
    <w:rsid w:val="00B14011"/>
    <w:rsid w:val="00B35DA7"/>
    <w:rsid w:val="00B925B7"/>
    <w:rsid w:val="00BE3B38"/>
    <w:rsid w:val="00C3348C"/>
    <w:rsid w:val="00C37BC3"/>
    <w:rsid w:val="00C64710"/>
    <w:rsid w:val="00C715CE"/>
    <w:rsid w:val="00C93B47"/>
    <w:rsid w:val="00CF37F3"/>
    <w:rsid w:val="00D55922"/>
    <w:rsid w:val="00D862A2"/>
    <w:rsid w:val="00DD34C5"/>
    <w:rsid w:val="00E25AF2"/>
    <w:rsid w:val="00E30A69"/>
    <w:rsid w:val="00EC40CC"/>
    <w:rsid w:val="00EC4225"/>
    <w:rsid w:val="00EF55F8"/>
    <w:rsid w:val="00F17A1B"/>
    <w:rsid w:val="00F530FF"/>
    <w:rsid w:val="00F713D9"/>
    <w:rsid w:val="00FA176F"/>
    <w:rsid w:val="00FA380F"/>
    <w:rsid w:val="20542F4F"/>
    <w:rsid w:val="30D13E9A"/>
    <w:rsid w:val="4042BC36"/>
    <w:rsid w:val="494979D7"/>
    <w:rsid w:val="4FB0D292"/>
    <w:rsid w:val="5D21130E"/>
    <w:rsid w:val="7E84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3C0E8"/>
  <w15:docId w15:val="{4B0BDB5B-EA0C-481E-8B3D-DEC5A6C1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7811"/>
    <w:pPr>
      <w:ind w:left="720"/>
      <w:contextualSpacing/>
    </w:pPr>
  </w:style>
  <w:style w:type="paragraph" w:styleId="Footer">
    <w:name w:val="footer"/>
    <w:basedOn w:val="Normal"/>
    <w:link w:val="FooterChar"/>
    <w:uiPriority w:val="99"/>
    <w:unhideWhenUsed/>
    <w:rsid w:val="002C37AA"/>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2C37AA"/>
    <w:rPr>
      <w:rFonts w:cs="Times New Roman"/>
    </w:rPr>
  </w:style>
  <w:style w:type="paragraph" w:styleId="Header">
    <w:name w:val="header"/>
    <w:basedOn w:val="Normal"/>
    <w:link w:val="HeaderChar"/>
    <w:uiPriority w:val="99"/>
    <w:semiHidden/>
    <w:unhideWhenUsed/>
    <w:rsid w:val="007064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64CB"/>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acddcd-bc08-4199-b067-0013b98f1f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F7B335C0DFF45B73B919B7950A1D8" ma:contentTypeVersion="14" ma:contentTypeDescription="Create a new document." ma:contentTypeScope="" ma:versionID="34d1e712394c6b275aec357d7496e127">
  <xsd:schema xmlns:xsd="http://www.w3.org/2001/XMLSchema" xmlns:xs="http://www.w3.org/2001/XMLSchema" xmlns:p="http://schemas.microsoft.com/office/2006/metadata/properties" xmlns:ns1="http://schemas.microsoft.com/sharepoint/v3" xmlns:ns2="3eacddcd-bc08-4199-b067-0013b98f1fb3" targetNamespace="http://schemas.microsoft.com/office/2006/metadata/properties" ma:root="true" ma:fieldsID="d1805bfe203ea859d93b4500a9406777" ns1:_="" ns2:_="">
    <xsd:import namespace="http://schemas.microsoft.com/sharepoint/v3"/>
    <xsd:import namespace="3eacddcd-bc08-4199-b067-0013b98f1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cddcd-bc08-4199-b067-0013b98f1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A69D7-86A0-42BE-8CBC-5556714DAB63}">
  <ds:schemaRefs>
    <ds:schemaRef ds:uri="http://schemas.microsoft.com/sharepoint/v3/contenttype/forms"/>
  </ds:schemaRefs>
</ds:datastoreItem>
</file>

<file path=customXml/itemProps2.xml><?xml version="1.0" encoding="utf-8"?>
<ds:datastoreItem xmlns:ds="http://schemas.openxmlformats.org/officeDocument/2006/customXml" ds:itemID="{53B7FCBF-1DC6-4426-8377-B77CC3F07278}">
  <ds:schemaRefs>
    <ds:schemaRef ds:uri="http://schemas.microsoft.com/office/2006/metadata/properties"/>
    <ds:schemaRef ds:uri="http://schemas.microsoft.com/office/infopath/2007/PartnerControls"/>
    <ds:schemaRef ds:uri="379d9d6e-b109-43bc-baa3-93425f073b89"/>
    <ds:schemaRef ds:uri="90334d54-48bf-451e-b39f-73eab15948d2"/>
    <ds:schemaRef ds:uri="3dd5ea6c-8b6b-443d-af7d-d3c2ed05ffba"/>
    <ds:schemaRef ds:uri="290d7bc0-6914-4040-a217-4b95f68f7330"/>
    <ds:schemaRef ds:uri="b9a95042-b34e-43f9-b7a9-4092eac0dc60"/>
    <ds:schemaRef ds:uri="1bb73857-ba72-4f47-941a-627e0a6ebf00"/>
  </ds:schemaRefs>
</ds:datastoreItem>
</file>

<file path=customXml/itemProps3.xml><?xml version="1.0" encoding="utf-8"?>
<ds:datastoreItem xmlns:ds="http://schemas.openxmlformats.org/officeDocument/2006/customXml" ds:itemID="{1460DA13-B5C0-43EC-8804-DE174CB3ED4C}">
  <ds:schemaRefs>
    <ds:schemaRef ds:uri="http://schemas.openxmlformats.org/officeDocument/2006/bibliography"/>
  </ds:schemaRefs>
</ds:datastoreItem>
</file>

<file path=customXml/itemProps4.xml><?xml version="1.0" encoding="utf-8"?>
<ds:datastoreItem xmlns:ds="http://schemas.openxmlformats.org/officeDocument/2006/customXml" ds:itemID="{F658E612-A9F4-4194-A99A-AB26D26F6ED4}"/>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Manager JD &amp; Person Spec</dc:title>
  <dc:subject/>
  <dc:creator>Adam Bailey</dc:creator>
  <cp:keywords/>
  <cp:lastModifiedBy>S Nixon</cp:lastModifiedBy>
  <cp:revision>2</cp:revision>
  <cp:lastPrinted>2023-11-22T12:37:00Z</cp:lastPrinted>
  <dcterms:created xsi:type="dcterms:W3CDTF">2026-05-21T09:03:00Z</dcterms:created>
  <dcterms:modified xsi:type="dcterms:W3CDTF">2026-05-21T09:03:00Z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0x0101003EFF7B335C0DFF45B73B919B7950A1D8</vt:lpwstr>
  </property>
</Properties>
</file>