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68C6D" w14:textId="19652E2C" w:rsidR="00B76526" w:rsidRDefault="00E65C72">
      <w:pPr>
        <w:rPr>
          <w:rFonts w:ascii="Arial" w:hAnsi="Arial" w:cs="Arial"/>
          <w:sz w:val="24"/>
          <w:szCs w:val="24"/>
        </w:rPr>
      </w:pPr>
      <w:bookmarkStart w:id="0" w:name="_GoBack"/>
      <w:bookmarkEnd w:id="0"/>
      <w:r>
        <w:rPr>
          <w:noProof/>
          <w:lang w:eastAsia="en-GB"/>
        </w:rPr>
        <w:drawing>
          <wp:anchor distT="0" distB="0" distL="114300" distR="114300" simplePos="0" relativeHeight="251658240" behindDoc="0" locked="0" layoutInCell="1" allowOverlap="1" wp14:anchorId="123E984C" wp14:editId="46D7FF03">
            <wp:simplePos x="0" y="0"/>
            <wp:positionH relativeFrom="margin">
              <wp:posOffset>2122805</wp:posOffset>
            </wp:positionH>
            <wp:positionV relativeFrom="margin">
              <wp:posOffset>-371475</wp:posOffset>
            </wp:positionV>
            <wp:extent cx="1670685" cy="8064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0685" cy="806450"/>
                    </a:xfrm>
                    <a:prstGeom prst="rect">
                      <a:avLst/>
                    </a:prstGeom>
                  </pic:spPr>
                </pic:pic>
              </a:graphicData>
            </a:graphic>
          </wp:anchor>
        </w:drawing>
      </w:r>
      <w:ins w:id="1" w:author="Nadine Szawatkowski" w:date="2019-04-05T12:13:00Z">
        <w:r w:rsidR="00B77755">
          <w:rPr>
            <w:rFonts w:ascii="Arial" w:hAnsi="Arial" w:cs="Arial"/>
            <w:sz w:val="24"/>
            <w:szCs w:val="24"/>
          </w:rPr>
          <w:t xml:space="preserve">              </w:t>
        </w:r>
      </w:ins>
    </w:p>
    <w:p w14:paraId="2AC27E2A" w14:textId="3B6356FD" w:rsidR="00DF1DB6" w:rsidRDefault="00DF1DB6" w:rsidP="00086F98">
      <w:pPr>
        <w:jc w:val="center"/>
        <w:rPr>
          <w:rFonts w:ascii="Arial" w:hAnsi="Arial" w:cs="Arial"/>
          <w:b/>
          <w:sz w:val="32"/>
          <w:szCs w:val="32"/>
        </w:rPr>
      </w:pPr>
    </w:p>
    <w:p w14:paraId="50B603DE" w14:textId="09B56FDB" w:rsidR="00086F98" w:rsidRDefault="00B21AE7" w:rsidP="00086F98">
      <w:pPr>
        <w:jc w:val="center"/>
        <w:rPr>
          <w:rFonts w:ascii="Arial" w:hAnsi="Arial" w:cs="Arial"/>
          <w:b/>
          <w:sz w:val="32"/>
          <w:szCs w:val="32"/>
        </w:rPr>
      </w:pPr>
      <w:r>
        <w:rPr>
          <w:rFonts w:ascii="Arial" w:hAnsi="Arial" w:cs="Arial"/>
          <w:b/>
          <w:sz w:val="32"/>
          <w:szCs w:val="32"/>
        </w:rPr>
        <w:t>Privacy N</w:t>
      </w:r>
      <w:r w:rsidR="00DF1DB6" w:rsidRPr="008C494E">
        <w:rPr>
          <w:rFonts w:ascii="Arial" w:hAnsi="Arial" w:cs="Arial"/>
          <w:b/>
          <w:sz w:val="32"/>
          <w:szCs w:val="32"/>
        </w:rPr>
        <w:t>otice</w:t>
      </w:r>
      <w:r>
        <w:rPr>
          <w:rFonts w:ascii="Arial" w:hAnsi="Arial" w:cs="Arial"/>
          <w:b/>
          <w:sz w:val="32"/>
          <w:szCs w:val="32"/>
        </w:rPr>
        <w:t xml:space="preserve"> for E</w:t>
      </w:r>
      <w:r w:rsidR="00DF1DB6">
        <w:rPr>
          <w:rFonts w:ascii="Arial" w:hAnsi="Arial" w:cs="Arial"/>
          <w:b/>
          <w:sz w:val="32"/>
          <w:szCs w:val="32"/>
        </w:rPr>
        <w:t>mployees</w:t>
      </w:r>
    </w:p>
    <w:p w14:paraId="71BF466B" w14:textId="77777777" w:rsidR="00086F98" w:rsidRPr="00DF1DB6" w:rsidRDefault="00086F98" w:rsidP="00086F98">
      <w:pPr>
        <w:rPr>
          <w:rFonts w:ascii="Arial" w:hAnsi="Arial" w:cs="Arial"/>
          <w:b/>
          <w:i/>
          <w:sz w:val="24"/>
          <w:szCs w:val="24"/>
        </w:rPr>
      </w:pPr>
      <w:r w:rsidRPr="00DF1DB6">
        <w:rPr>
          <w:rFonts w:ascii="Arial" w:hAnsi="Arial" w:cs="Arial"/>
          <w:b/>
          <w:i/>
          <w:sz w:val="24"/>
          <w:szCs w:val="24"/>
        </w:rPr>
        <w:t>How we use your information</w:t>
      </w:r>
    </w:p>
    <w:p w14:paraId="51FD70DB" w14:textId="23A12F85" w:rsidR="00086F98" w:rsidRDefault="00DF1DB6" w:rsidP="00086F98">
      <w:pPr>
        <w:jc w:val="both"/>
        <w:rPr>
          <w:rFonts w:ascii="Arial" w:hAnsi="Arial" w:cs="Arial"/>
          <w:sz w:val="24"/>
          <w:szCs w:val="24"/>
        </w:rPr>
      </w:pPr>
      <w:r>
        <w:rPr>
          <w:rFonts w:ascii="Arial" w:hAnsi="Arial" w:cs="Arial"/>
          <w:sz w:val="24"/>
          <w:szCs w:val="24"/>
        </w:rPr>
        <w:t xml:space="preserve">As an employee </w:t>
      </w:r>
      <w:r w:rsidR="00244D29">
        <w:rPr>
          <w:rFonts w:ascii="Arial" w:hAnsi="Arial" w:cs="Arial"/>
          <w:sz w:val="24"/>
          <w:szCs w:val="24"/>
        </w:rPr>
        <w:t>of Broxbourne</w:t>
      </w:r>
      <w:r w:rsidR="00E65C72">
        <w:rPr>
          <w:rFonts w:ascii="Arial" w:hAnsi="Arial" w:cs="Arial"/>
          <w:sz w:val="24"/>
          <w:szCs w:val="24"/>
        </w:rPr>
        <w:t xml:space="preserve"> Environmental Services Trading Limited (BEST)</w:t>
      </w:r>
      <w:r w:rsidR="00086F98">
        <w:rPr>
          <w:rFonts w:ascii="Arial" w:hAnsi="Arial" w:cs="Arial"/>
          <w:sz w:val="24"/>
          <w:szCs w:val="24"/>
        </w:rPr>
        <w:t xml:space="preserve"> it is necessary for us to collect personal information about you.</w:t>
      </w:r>
    </w:p>
    <w:p w14:paraId="02DF5050" w14:textId="5BBBD86C" w:rsidR="00086F98" w:rsidRDefault="00086F98" w:rsidP="00086F98">
      <w:pPr>
        <w:jc w:val="both"/>
        <w:rPr>
          <w:rFonts w:ascii="Arial" w:hAnsi="Arial" w:cs="Arial"/>
          <w:sz w:val="24"/>
          <w:szCs w:val="24"/>
        </w:rPr>
      </w:pPr>
      <w:r>
        <w:rPr>
          <w:rFonts w:ascii="Arial" w:hAnsi="Arial" w:cs="Arial"/>
          <w:sz w:val="24"/>
          <w:szCs w:val="24"/>
        </w:rPr>
        <w:t xml:space="preserve">This privacy notice tells you what to expect </w:t>
      </w:r>
      <w:r w:rsidR="00244D29">
        <w:rPr>
          <w:rFonts w:ascii="Arial" w:hAnsi="Arial" w:cs="Arial"/>
          <w:sz w:val="24"/>
          <w:szCs w:val="24"/>
        </w:rPr>
        <w:t>when BEST</w:t>
      </w:r>
      <w:r>
        <w:rPr>
          <w:rFonts w:ascii="Arial" w:hAnsi="Arial" w:cs="Arial"/>
          <w:sz w:val="24"/>
          <w:szCs w:val="24"/>
        </w:rPr>
        <w:t xml:space="preserve"> collects </w:t>
      </w:r>
      <w:r w:rsidR="00394238">
        <w:rPr>
          <w:rFonts w:ascii="Arial" w:hAnsi="Arial" w:cs="Arial"/>
          <w:sz w:val="24"/>
          <w:szCs w:val="24"/>
        </w:rPr>
        <w:t xml:space="preserve">and processes your </w:t>
      </w:r>
      <w:r>
        <w:rPr>
          <w:rFonts w:ascii="Arial" w:hAnsi="Arial" w:cs="Arial"/>
          <w:sz w:val="24"/>
          <w:szCs w:val="24"/>
        </w:rPr>
        <w:t xml:space="preserve">personal information.  </w:t>
      </w:r>
    </w:p>
    <w:p w14:paraId="2DD59FB7" w14:textId="506A7EAD" w:rsidR="00267930" w:rsidRDefault="00267930" w:rsidP="00086F98">
      <w:pPr>
        <w:jc w:val="both"/>
        <w:rPr>
          <w:rFonts w:ascii="Arial" w:hAnsi="Arial" w:cs="Arial"/>
          <w:sz w:val="24"/>
          <w:szCs w:val="24"/>
        </w:rPr>
      </w:pPr>
      <w:r>
        <w:rPr>
          <w:rFonts w:ascii="Arial" w:hAnsi="Arial" w:cs="Arial"/>
          <w:sz w:val="24"/>
          <w:szCs w:val="24"/>
        </w:rPr>
        <w:t xml:space="preserve">Of paramount importance to </w:t>
      </w:r>
      <w:r w:rsidR="00E65C72">
        <w:rPr>
          <w:rFonts w:ascii="Arial" w:hAnsi="Arial" w:cs="Arial"/>
          <w:sz w:val="24"/>
          <w:szCs w:val="24"/>
        </w:rPr>
        <w:t>BEST</w:t>
      </w:r>
      <w:r>
        <w:rPr>
          <w:rFonts w:ascii="Arial" w:hAnsi="Arial" w:cs="Arial"/>
          <w:sz w:val="24"/>
          <w:szCs w:val="24"/>
        </w:rPr>
        <w:t xml:space="preserve"> is its commitment to you to protect your privacy and therefore personal information throughout your employment with us.</w:t>
      </w:r>
    </w:p>
    <w:p w14:paraId="7505DCCB" w14:textId="7A37927B" w:rsidR="00AC46DB" w:rsidRDefault="00E65C72" w:rsidP="00086F98">
      <w:pPr>
        <w:jc w:val="both"/>
        <w:rPr>
          <w:rFonts w:ascii="Arial" w:hAnsi="Arial" w:cs="Arial"/>
          <w:sz w:val="24"/>
          <w:szCs w:val="24"/>
        </w:rPr>
      </w:pPr>
      <w:r>
        <w:rPr>
          <w:rFonts w:ascii="Arial" w:hAnsi="Arial" w:cs="Arial"/>
          <w:sz w:val="24"/>
          <w:szCs w:val="24"/>
        </w:rPr>
        <w:t>BEST</w:t>
      </w:r>
      <w:r w:rsidR="00AC46DB">
        <w:rPr>
          <w:rFonts w:ascii="Arial" w:hAnsi="Arial" w:cs="Arial"/>
          <w:sz w:val="24"/>
          <w:szCs w:val="24"/>
        </w:rPr>
        <w:t xml:space="preserve"> has a Data Protection Officer who makes sure </w:t>
      </w:r>
      <w:r>
        <w:rPr>
          <w:rFonts w:ascii="Arial" w:hAnsi="Arial" w:cs="Arial"/>
          <w:sz w:val="24"/>
          <w:szCs w:val="24"/>
        </w:rPr>
        <w:t>BEST</w:t>
      </w:r>
      <w:r w:rsidR="00AC46DB">
        <w:rPr>
          <w:rFonts w:ascii="Arial" w:hAnsi="Arial" w:cs="Arial"/>
          <w:sz w:val="24"/>
          <w:szCs w:val="24"/>
        </w:rPr>
        <w:t xml:space="preserve"> respects your rights and that we follow the law.  If you have any concerns or </w:t>
      </w:r>
      <w:r w:rsidR="00244D29">
        <w:rPr>
          <w:rFonts w:ascii="Arial" w:hAnsi="Arial" w:cs="Arial"/>
          <w:sz w:val="24"/>
          <w:szCs w:val="24"/>
        </w:rPr>
        <w:t>a question about how BEST looks</w:t>
      </w:r>
      <w:r w:rsidR="00AC46DB">
        <w:rPr>
          <w:rFonts w:ascii="Arial" w:hAnsi="Arial" w:cs="Arial"/>
          <w:sz w:val="24"/>
          <w:szCs w:val="24"/>
        </w:rPr>
        <w:t xml:space="preserve"> after your personal information, you can contact your line manager, the </w:t>
      </w:r>
      <w:r w:rsidR="004D0A2F">
        <w:rPr>
          <w:rFonts w:ascii="Arial" w:hAnsi="Arial" w:cs="Arial"/>
          <w:sz w:val="24"/>
          <w:szCs w:val="24"/>
        </w:rPr>
        <w:t>Personnel and Payroll Manager or</w:t>
      </w:r>
      <w:r w:rsidR="00AC46DB">
        <w:rPr>
          <w:rFonts w:ascii="Arial" w:hAnsi="Arial" w:cs="Arial"/>
          <w:sz w:val="24"/>
          <w:szCs w:val="24"/>
        </w:rPr>
        <w:t xml:space="preserve"> the Head of </w:t>
      </w:r>
      <w:r w:rsidR="002038EB">
        <w:rPr>
          <w:rFonts w:ascii="Arial" w:hAnsi="Arial" w:cs="Arial"/>
          <w:sz w:val="24"/>
          <w:szCs w:val="24"/>
        </w:rPr>
        <w:t>Legal Services/Data Protection Officer, Nathalie Boateng.</w:t>
      </w:r>
    </w:p>
    <w:p w14:paraId="35CB131B" w14:textId="00E5E473" w:rsidR="00267930" w:rsidRPr="00DF1DB6" w:rsidRDefault="00267930" w:rsidP="00267930">
      <w:pPr>
        <w:jc w:val="both"/>
        <w:rPr>
          <w:rFonts w:ascii="Arial" w:hAnsi="Arial" w:cs="Arial"/>
          <w:b/>
          <w:i/>
          <w:sz w:val="24"/>
          <w:szCs w:val="24"/>
        </w:rPr>
      </w:pPr>
      <w:r w:rsidRPr="00DF1DB6">
        <w:rPr>
          <w:rFonts w:ascii="Arial" w:hAnsi="Arial" w:cs="Arial"/>
          <w:b/>
          <w:i/>
          <w:sz w:val="24"/>
          <w:szCs w:val="24"/>
        </w:rPr>
        <w:t>Do you know what personal information is?</w:t>
      </w:r>
    </w:p>
    <w:p w14:paraId="48A17D68" w14:textId="316FBFBF" w:rsidR="00267930" w:rsidRDefault="00267930" w:rsidP="00267930">
      <w:pPr>
        <w:jc w:val="both"/>
        <w:rPr>
          <w:rFonts w:ascii="Arial" w:hAnsi="Arial" w:cs="Arial"/>
          <w:sz w:val="24"/>
          <w:szCs w:val="24"/>
        </w:rPr>
      </w:pPr>
      <w:r>
        <w:rPr>
          <w:rFonts w:ascii="Arial" w:hAnsi="Arial" w:cs="Arial"/>
          <w:sz w:val="24"/>
          <w:szCs w:val="24"/>
        </w:rPr>
        <w:t>Personal information can be anything that identifies and relates to a living person.  This can include information that when put together with other information can then identify you.  For example, this could be your name and contact details.</w:t>
      </w:r>
    </w:p>
    <w:p w14:paraId="5A3785FB" w14:textId="3CD1D594" w:rsidR="00267930" w:rsidRDefault="00267930" w:rsidP="00267930">
      <w:pPr>
        <w:jc w:val="both"/>
        <w:rPr>
          <w:rFonts w:ascii="Arial" w:hAnsi="Arial" w:cs="Arial"/>
          <w:sz w:val="24"/>
          <w:szCs w:val="24"/>
        </w:rPr>
      </w:pPr>
      <w:r>
        <w:rPr>
          <w:rFonts w:ascii="Arial" w:hAnsi="Arial" w:cs="Arial"/>
          <w:sz w:val="24"/>
          <w:szCs w:val="24"/>
        </w:rPr>
        <w:t xml:space="preserve">As a </w:t>
      </w:r>
      <w:r w:rsidR="00E65C72">
        <w:rPr>
          <w:rFonts w:ascii="Arial" w:hAnsi="Arial" w:cs="Arial"/>
          <w:sz w:val="24"/>
          <w:szCs w:val="24"/>
        </w:rPr>
        <w:t>BEST</w:t>
      </w:r>
      <w:r>
        <w:rPr>
          <w:rFonts w:ascii="Arial" w:hAnsi="Arial" w:cs="Arial"/>
          <w:sz w:val="24"/>
          <w:szCs w:val="24"/>
        </w:rPr>
        <w:t xml:space="preserve"> employee it is important that you know what personal information is and can identify when you may be processing personal information whilst working for </w:t>
      </w:r>
      <w:r w:rsidR="00E65C72">
        <w:rPr>
          <w:rFonts w:ascii="Arial" w:hAnsi="Arial" w:cs="Arial"/>
          <w:sz w:val="24"/>
          <w:szCs w:val="24"/>
        </w:rPr>
        <w:t>BEST</w:t>
      </w:r>
      <w:r>
        <w:rPr>
          <w:rFonts w:ascii="Arial" w:hAnsi="Arial" w:cs="Arial"/>
          <w:sz w:val="24"/>
          <w:szCs w:val="24"/>
        </w:rPr>
        <w:t>.</w:t>
      </w:r>
    </w:p>
    <w:p w14:paraId="07626507" w14:textId="58FB6023" w:rsidR="00267930" w:rsidRPr="00267930" w:rsidRDefault="00E65C72" w:rsidP="00267930">
      <w:pPr>
        <w:jc w:val="both"/>
        <w:rPr>
          <w:rFonts w:ascii="Arial" w:hAnsi="Arial" w:cs="Arial"/>
          <w:sz w:val="24"/>
          <w:szCs w:val="24"/>
        </w:rPr>
      </w:pPr>
      <w:r>
        <w:rPr>
          <w:rFonts w:ascii="Arial" w:hAnsi="Arial" w:cs="Arial"/>
          <w:sz w:val="24"/>
          <w:szCs w:val="24"/>
        </w:rPr>
        <w:t>BEST</w:t>
      </w:r>
      <w:r w:rsidR="00267930">
        <w:rPr>
          <w:rFonts w:ascii="Arial" w:hAnsi="Arial" w:cs="Arial"/>
          <w:sz w:val="24"/>
          <w:szCs w:val="24"/>
        </w:rPr>
        <w:t xml:space="preserve"> therefore provides </w:t>
      </w:r>
      <w:r w:rsidR="00054FF4">
        <w:rPr>
          <w:rFonts w:ascii="Arial" w:hAnsi="Arial" w:cs="Arial"/>
          <w:sz w:val="24"/>
          <w:szCs w:val="24"/>
        </w:rPr>
        <w:t xml:space="preserve">an </w:t>
      </w:r>
      <w:r w:rsidR="00267930">
        <w:rPr>
          <w:rFonts w:ascii="Arial" w:hAnsi="Arial" w:cs="Arial"/>
          <w:sz w:val="24"/>
          <w:szCs w:val="24"/>
        </w:rPr>
        <w:t>online e</w:t>
      </w:r>
      <w:r w:rsidR="00054FF4">
        <w:rPr>
          <w:rFonts w:ascii="Arial" w:hAnsi="Arial" w:cs="Arial"/>
          <w:sz w:val="24"/>
          <w:szCs w:val="24"/>
        </w:rPr>
        <w:t>-</w:t>
      </w:r>
      <w:r w:rsidR="00267930">
        <w:rPr>
          <w:rFonts w:ascii="Arial" w:hAnsi="Arial" w:cs="Arial"/>
          <w:sz w:val="24"/>
          <w:szCs w:val="24"/>
        </w:rPr>
        <w:t xml:space="preserve">learning </w:t>
      </w:r>
      <w:r w:rsidR="00054FF4">
        <w:rPr>
          <w:rFonts w:ascii="Arial" w:hAnsi="Arial" w:cs="Arial"/>
          <w:sz w:val="24"/>
          <w:szCs w:val="24"/>
        </w:rPr>
        <w:t xml:space="preserve">course </w:t>
      </w:r>
      <w:r w:rsidR="00267930">
        <w:rPr>
          <w:rFonts w:ascii="Arial" w:hAnsi="Arial" w:cs="Arial"/>
          <w:sz w:val="24"/>
          <w:szCs w:val="24"/>
        </w:rPr>
        <w:t xml:space="preserve">which you should access to improve your knowledge and understanding of personal information and its processing. </w:t>
      </w:r>
    </w:p>
    <w:p w14:paraId="1120EF3E" w14:textId="29E60F41" w:rsidR="00AC46DB" w:rsidRPr="00DF1DB6" w:rsidRDefault="00AC46DB" w:rsidP="00267930">
      <w:pPr>
        <w:jc w:val="both"/>
        <w:rPr>
          <w:rFonts w:ascii="Arial" w:hAnsi="Arial" w:cs="Arial"/>
          <w:b/>
          <w:i/>
          <w:sz w:val="24"/>
          <w:szCs w:val="24"/>
        </w:rPr>
      </w:pPr>
      <w:r w:rsidRPr="00DF1DB6">
        <w:rPr>
          <w:rFonts w:ascii="Arial" w:hAnsi="Arial" w:cs="Arial"/>
          <w:b/>
          <w:i/>
          <w:sz w:val="24"/>
          <w:szCs w:val="24"/>
        </w:rPr>
        <w:t xml:space="preserve">The personal information we collect about you </w:t>
      </w:r>
      <w:r w:rsidR="00826600" w:rsidRPr="00DF1DB6">
        <w:rPr>
          <w:rFonts w:ascii="Arial" w:hAnsi="Arial" w:cs="Arial"/>
          <w:b/>
          <w:i/>
          <w:sz w:val="24"/>
          <w:szCs w:val="24"/>
        </w:rPr>
        <w:t xml:space="preserve">relating to your employment </w:t>
      </w:r>
      <w:r w:rsidRPr="00DF1DB6">
        <w:rPr>
          <w:rFonts w:ascii="Arial" w:hAnsi="Arial" w:cs="Arial"/>
          <w:b/>
          <w:i/>
          <w:sz w:val="24"/>
          <w:szCs w:val="24"/>
        </w:rPr>
        <w:t>is:</w:t>
      </w:r>
    </w:p>
    <w:p w14:paraId="3786D20D" w14:textId="1BC15F35"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name</w:t>
      </w:r>
    </w:p>
    <w:p w14:paraId="3FBB9EA1" w14:textId="213CC70C"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address</w:t>
      </w:r>
    </w:p>
    <w:p w14:paraId="480920D1" w14:textId="3A56125A"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National Insurance Number</w:t>
      </w:r>
    </w:p>
    <w:p w14:paraId="51DD8577" w14:textId="2B9B8D71"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gender</w:t>
      </w:r>
    </w:p>
    <w:p w14:paraId="319B3DB8" w14:textId="0517E080"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contact details e</w:t>
      </w:r>
      <w:r w:rsidR="00C127FF">
        <w:rPr>
          <w:rFonts w:ascii="Arial" w:hAnsi="Arial" w:cs="Arial"/>
          <w:sz w:val="24"/>
          <w:szCs w:val="24"/>
        </w:rPr>
        <w:t>.</w:t>
      </w:r>
      <w:r>
        <w:rPr>
          <w:rFonts w:ascii="Arial" w:hAnsi="Arial" w:cs="Arial"/>
          <w:sz w:val="24"/>
          <w:szCs w:val="24"/>
        </w:rPr>
        <w:t>g</w:t>
      </w:r>
      <w:r w:rsidR="00C127FF">
        <w:rPr>
          <w:rFonts w:ascii="Arial" w:hAnsi="Arial" w:cs="Arial"/>
          <w:sz w:val="24"/>
          <w:szCs w:val="24"/>
        </w:rPr>
        <w:t>.</w:t>
      </w:r>
      <w:r>
        <w:rPr>
          <w:rFonts w:ascii="Arial" w:hAnsi="Arial" w:cs="Arial"/>
          <w:sz w:val="24"/>
          <w:szCs w:val="24"/>
        </w:rPr>
        <w:t xml:space="preserve"> </w:t>
      </w:r>
      <w:r w:rsidR="004D0A2F">
        <w:rPr>
          <w:rFonts w:ascii="Arial" w:hAnsi="Arial" w:cs="Arial"/>
          <w:sz w:val="24"/>
          <w:szCs w:val="24"/>
        </w:rPr>
        <w:t xml:space="preserve">personal </w:t>
      </w:r>
      <w:r>
        <w:rPr>
          <w:rFonts w:ascii="Arial" w:hAnsi="Arial" w:cs="Arial"/>
          <w:sz w:val="24"/>
          <w:szCs w:val="24"/>
        </w:rPr>
        <w:t xml:space="preserve">mobile, </w:t>
      </w:r>
      <w:r w:rsidR="004D0A2F">
        <w:rPr>
          <w:rFonts w:ascii="Arial" w:hAnsi="Arial" w:cs="Arial"/>
          <w:sz w:val="24"/>
          <w:szCs w:val="24"/>
        </w:rPr>
        <w:t xml:space="preserve">home </w:t>
      </w:r>
      <w:r>
        <w:rPr>
          <w:rFonts w:ascii="Arial" w:hAnsi="Arial" w:cs="Arial"/>
          <w:sz w:val="24"/>
          <w:szCs w:val="24"/>
        </w:rPr>
        <w:t xml:space="preserve">telephone, </w:t>
      </w:r>
      <w:r w:rsidR="004D0A2F">
        <w:rPr>
          <w:rFonts w:ascii="Arial" w:hAnsi="Arial" w:cs="Arial"/>
          <w:sz w:val="24"/>
          <w:szCs w:val="24"/>
        </w:rPr>
        <w:t xml:space="preserve">personal </w:t>
      </w:r>
      <w:r>
        <w:rPr>
          <w:rFonts w:ascii="Arial" w:hAnsi="Arial" w:cs="Arial"/>
          <w:sz w:val="24"/>
          <w:szCs w:val="24"/>
        </w:rPr>
        <w:t xml:space="preserve">email </w:t>
      </w:r>
    </w:p>
    <w:p w14:paraId="404FAF1B" w14:textId="4BFD6DC8" w:rsidR="004D0A2F" w:rsidRDefault="004D0A2F" w:rsidP="00AC46DB">
      <w:pPr>
        <w:pStyle w:val="ListParagraph"/>
        <w:numPr>
          <w:ilvl w:val="0"/>
          <w:numId w:val="7"/>
        </w:numPr>
        <w:jc w:val="both"/>
        <w:rPr>
          <w:rFonts w:ascii="Arial" w:hAnsi="Arial" w:cs="Arial"/>
          <w:sz w:val="24"/>
          <w:szCs w:val="24"/>
        </w:rPr>
      </w:pPr>
      <w:r>
        <w:rPr>
          <w:rFonts w:ascii="Arial" w:hAnsi="Arial" w:cs="Arial"/>
          <w:sz w:val="24"/>
          <w:szCs w:val="24"/>
        </w:rPr>
        <w:t>Next of kin, including their name relationship, address and telephone contact</w:t>
      </w:r>
    </w:p>
    <w:p w14:paraId="0F608DF1" w14:textId="5B397E1A"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Whether or not you have any disabilities</w:t>
      </w:r>
      <w:r w:rsidR="00C127FF">
        <w:rPr>
          <w:rFonts w:ascii="Arial" w:hAnsi="Arial" w:cs="Arial"/>
          <w:sz w:val="24"/>
          <w:szCs w:val="24"/>
        </w:rPr>
        <w:t xml:space="preserve"> and any relevant medical history</w:t>
      </w:r>
    </w:p>
    <w:p w14:paraId="684DF66B" w14:textId="324B6227"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sickness and absence records</w:t>
      </w:r>
    </w:p>
    <w:p w14:paraId="67BF55CC" w14:textId="2F71FB96"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Your bank details</w:t>
      </w:r>
    </w:p>
    <w:p w14:paraId="6028D194" w14:textId="6D391D41" w:rsid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 xml:space="preserve">Your qualifications </w:t>
      </w:r>
    </w:p>
    <w:p w14:paraId="2DB0A866" w14:textId="5D09597F" w:rsidR="00AC46DB" w:rsidRPr="00AC46DB" w:rsidRDefault="00AC46DB" w:rsidP="00AC46DB">
      <w:pPr>
        <w:pStyle w:val="ListParagraph"/>
        <w:numPr>
          <w:ilvl w:val="0"/>
          <w:numId w:val="7"/>
        </w:numPr>
        <w:jc w:val="both"/>
        <w:rPr>
          <w:rFonts w:ascii="Arial" w:hAnsi="Arial" w:cs="Arial"/>
          <w:sz w:val="24"/>
          <w:szCs w:val="24"/>
        </w:rPr>
      </w:pPr>
      <w:r>
        <w:rPr>
          <w:rFonts w:ascii="Arial" w:hAnsi="Arial" w:cs="Arial"/>
          <w:sz w:val="24"/>
          <w:szCs w:val="24"/>
        </w:rPr>
        <w:t xml:space="preserve">Your education and experience </w:t>
      </w:r>
    </w:p>
    <w:p w14:paraId="0DEB1EE7" w14:textId="77777777" w:rsidR="008763EF" w:rsidRDefault="008763EF" w:rsidP="008763EF">
      <w:pPr>
        <w:jc w:val="both"/>
        <w:rPr>
          <w:rFonts w:ascii="Arial" w:hAnsi="Arial" w:cs="Arial"/>
          <w:b/>
          <w:i/>
          <w:sz w:val="24"/>
          <w:szCs w:val="24"/>
        </w:rPr>
      </w:pPr>
    </w:p>
    <w:p w14:paraId="0B3FB2D5" w14:textId="77777777" w:rsidR="008763EF" w:rsidRPr="00DF1DB6" w:rsidRDefault="008763EF" w:rsidP="008763EF">
      <w:pPr>
        <w:jc w:val="both"/>
        <w:rPr>
          <w:rFonts w:ascii="Arial" w:hAnsi="Arial" w:cs="Arial"/>
          <w:b/>
          <w:i/>
          <w:sz w:val="24"/>
          <w:szCs w:val="24"/>
        </w:rPr>
      </w:pPr>
      <w:r w:rsidRPr="00DF1DB6">
        <w:rPr>
          <w:rFonts w:ascii="Arial" w:hAnsi="Arial" w:cs="Arial"/>
          <w:b/>
          <w:i/>
          <w:sz w:val="24"/>
          <w:szCs w:val="24"/>
        </w:rPr>
        <w:lastRenderedPageBreak/>
        <w:t>Did you know that some of your personal information might be “special”?</w:t>
      </w:r>
    </w:p>
    <w:p w14:paraId="25BC5CF0" w14:textId="77777777" w:rsidR="008763EF" w:rsidRDefault="008763EF" w:rsidP="008763EF">
      <w:pPr>
        <w:jc w:val="both"/>
        <w:rPr>
          <w:rFonts w:ascii="Arial" w:hAnsi="Arial" w:cs="Arial"/>
          <w:sz w:val="24"/>
          <w:szCs w:val="24"/>
        </w:rPr>
      </w:pPr>
      <w:r>
        <w:rPr>
          <w:rFonts w:ascii="Arial" w:hAnsi="Arial" w:cs="Arial"/>
          <w:sz w:val="24"/>
          <w:szCs w:val="24"/>
        </w:rPr>
        <w:t>Some information is “special” and needs more protection due to its sensitivity.  It’s often information you would not want widely known and is very personal to you.  This is likely to include anything that can reveal your,</w:t>
      </w:r>
    </w:p>
    <w:p w14:paraId="46462892" w14:textId="77777777" w:rsidR="008763EF" w:rsidRDefault="008763EF" w:rsidP="008763EF">
      <w:pPr>
        <w:pStyle w:val="ListParagraph"/>
        <w:numPr>
          <w:ilvl w:val="0"/>
          <w:numId w:val="5"/>
        </w:numPr>
        <w:jc w:val="both"/>
        <w:rPr>
          <w:rFonts w:ascii="Arial" w:hAnsi="Arial" w:cs="Arial"/>
          <w:sz w:val="24"/>
          <w:szCs w:val="24"/>
        </w:rPr>
      </w:pPr>
      <w:r>
        <w:rPr>
          <w:rFonts w:ascii="Arial" w:hAnsi="Arial" w:cs="Arial"/>
          <w:sz w:val="24"/>
          <w:szCs w:val="24"/>
        </w:rPr>
        <w:t>Sexuality and sexual health</w:t>
      </w:r>
    </w:p>
    <w:p w14:paraId="0C8F4A86" w14:textId="77777777" w:rsidR="008763EF" w:rsidRDefault="008763EF" w:rsidP="008763EF">
      <w:pPr>
        <w:pStyle w:val="ListParagraph"/>
        <w:numPr>
          <w:ilvl w:val="0"/>
          <w:numId w:val="5"/>
        </w:numPr>
        <w:jc w:val="both"/>
        <w:rPr>
          <w:rFonts w:ascii="Arial" w:hAnsi="Arial" w:cs="Arial"/>
          <w:sz w:val="24"/>
          <w:szCs w:val="24"/>
        </w:rPr>
      </w:pPr>
      <w:r>
        <w:rPr>
          <w:rFonts w:ascii="Arial" w:hAnsi="Arial" w:cs="Arial"/>
          <w:sz w:val="24"/>
          <w:szCs w:val="24"/>
        </w:rPr>
        <w:t>Religious or philosophical beliefs</w:t>
      </w:r>
    </w:p>
    <w:p w14:paraId="702AB637" w14:textId="77777777" w:rsidR="008763EF" w:rsidRDefault="008763EF" w:rsidP="008763EF">
      <w:pPr>
        <w:pStyle w:val="ListParagraph"/>
        <w:numPr>
          <w:ilvl w:val="0"/>
          <w:numId w:val="5"/>
        </w:numPr>
        <w:jc w:val="both"/>
        <w:rPr>
          <w:rFonts w:ascii="Arial" w:hAnsi="Arial" w:cs="Arial"/>
          <w:sz w:val="24"/>
          <w:szCs w:val="24"/>
        </w:rPr>
      </w:pPr>
      <w:r>
        <w:rPr>
          <w:rFonts w:ascii="Arial" w:hAnsi="Arial" w:cs="Arial"/>
          <w:sz w:val="24"/>
          <w:szCs w:val="24"/>
        </w:rPr>
        <w:t>Ethnicity</w:t>
      </w:r>
    </w:p>
    <w:p w14:paraId="319D5D62" w14:textId="77777777" w:rsidR="008763EF" w:rsidRDefault="008763EF" w:rsidP="008763EF">
      <w:pPr>
        <w:pStyle w:val="ListParagraph"/>
        <w:numPr>
          <w:ilvl w:val="0"/>
          <w:numId w:val="5"/>
        </w:numPr>
        <w:jc w:val="both"/>
        <w:rPr>
          <w:rFonts w:ascii="Arial" w:hAnsi="Arial" w:cs="Arial"/>
          <w:sz w:val="24"/>
          <w:szCs w:val="24"/>
        </w:rPr>
      </w:pPr>
      <w:r>
        <w:rPr>
          <w:rFonts w:ascii="Arial" w:hAnsi="Arial" w:cs="Arial"/>
          <w:sz w:val="24"/>
          <w:szCs w:val="24"/>
        </w:rPr>
        <w:t>Physical or mental health</w:t>
      </w:r>
    </w:p>
    <w:p w14:paraId="7D1446C0" w14:textId="77777777" w:rsidR="008763EF" w:rsidRPr="00267930" w:rsidRDefault="008763EF" w:rsidP="008763EF">
      <w:pPr>
        <w:pStyle w:val="ListParagraph"/>
        <w:numPr>
          <w:ilvl w:val="0"/>
          <w:numId w:val="5"/>
        </w:numPr>
        <w:jc w:val="both"/>
        <w:rPr>
          <w:rFonts w:ascii="Arial" w:hAnsi="Arial" w:cs="Arial"/>
          <w:sz w:val="24"/>
          <w:szCs w:val="24"/>
        </w:rPr>
      </w:pPr>
      <w:r>
        <w:rPr>
          <w:rFonts w:ascii="Arial" w:hAnsi="Arial" w:cs="Arial"/>
          <w:sz w:val="24"/>
          <w:szCs w:val="24"/>
        </w:rPr>
        <w:t>Criminal history</w:t>
      </w:r>
    </w:p>
    <w:p w14:paraId="6DD57057" w14:textId="06CAF57D" w:rsidR="00AC46DB" w:rsidRPr="00DF1DB6" w:rsidRDefault="00AC46DB" w:rsidP="00267930">
      <w:pPr>
        <w:jc w:val="both"/>
        <w:rPr>
          <w:rFonts w:ascii="Arial" w:hAnsi="Arial" w:cs="Arial"/>
          <w:b/>
          <w:i/>
          <w:sz w:val="24"/>
          <w:szCs w:val="24"/>
        </w:rPr>
      </w:pPr>
      <w:r w:rsidRPr="00DF1DB6">
        <w:rPr>
          <w:rFonts w:ascii="Arial" w:hAnsi="Arial" w:cs="Arial"/>
          <w:b/>
          <w:i/>
          <w:sz w:val="24"/>
          <w:szCs w:val="24"/>
        </w:rPr>
        <w:t>How we collect this personal</w:t>
      </w:r>
      <w:r w:rsidR="008763EF">
        <w:rPr>
          <w:rFonts w:ascii="Arial" w:hAnsi="Arial" w:cs="Arial"/>
          <w:b/>
          <w:i/>
          <w:sz w:val="24"/>
          <w:szCs w:val="24"/>
        </w:rPr>
        <w:t>/’special’</w:t>
      </w:r>
      <w:r w:rsidRPr="00DF1DB6">
        <w:rPr>
          <w:rFonts w:ascii="Arial" w:hAnsi="Arial" w:cs="Arial"/>
          <w:b/>
          <w:i/>
          <w:sz w:val="24"/>
          <w:szCs w:val="24"/>
        </w:rPr>
        <w:t xml:space="preserve"> information</w:t>
      </w:r>
    </w:p>
    <w:p w14:paraId="4E7CC730" w14:textId="721CC49F" w:rsidR="00AC46DB" w:rsidRDefault="00AC46DB" w:rsidP="00AC46DB">
      <w:pPr>
        <w:pStyle w:val="ListParagraph"/>
        <w:numPr>
          <w:ilvl w:val="0"/>
          <w:numId w:val="8"/>
        </w:numPr>
        <w:jc w:val="both"/>
        <w:rPr>
          <w:rFonts w:ascii="Arial" w:hAnsi="Arial" w:cs="Arial"/>
          <w:sz w:val="24"/>
          <w:szCs w:val="24"/>
        </w:rPr>
      </w:pPr>
      <w:r>
        <w:rPr>
          <w:rFonts w:ascii="Arial" w:hAnsi="Arial" w:cs="Arial"/>
          <w:sz w:val="24"/>
          <w:szCs w:val="24"/>
        </w:rPr>
        <w:t>Job application forms</w:t>
      </w:r>
    </w:p>
    <w:p w14:paraId="7370F0E2" w14:textId="5321D0CA" w:rsidR="003328EC" w:rsidRDefault="003328EC" w:rsidP="00AC46DB">
      <w:pPr>
        <w:pStyle w:val="ListParagraph"/>
        <w:numPr>
          <w:ilvl w:val="0"/>
          <w:numId w:val="8"/>
        </w:numPr>
        <w:jc w:val="both"/>
        <w:rPr>
          <w:rFonts w:ascii="Arial" w:hAnsi="Arial" w:cs="Arial"/>
          <w:sz w:val="24"/>
          <w:szCs w:val="24"/>
        </w:rPr>
      </w:pPr>
      <w:r>
        <w:rPr>
          <w:rFonts w:ascii="Arial" w:hAnsi="Arial" w:cs="Arial"/>
          <w:sz w:val="24"/>
          <w:szCs w:val="24"/>
        </w:rPr>
        <w:t>New start</w:t>
      </w:r>
      <w:r w:rsidR="00C127FF">
        <w:rPr>
          <w:rFonts w:ascii="Arial" w:hAnsi="Arial" w:cs="Arial"/>
          <w:sz w:val="24"/>
          <w:szCs w:val="24"/>
        </w:rPr>
        <w:t>er</w:t>
      </w:r>
      <w:r w:rsidR="008763EF">
        <w:rPr>
          <w:rFonts w:ascii="Arial" w:hAnsi="Arial" w:cs="Arial"/>
          <w:sz w:val="24"/>
          <w:szCs w:val="24"/>
        </w:rPr>
        <w:t xml:space="preserve"> payroll data</w:t>
      </w:r>
      <w:r w:rsidR="004D0A2F">
        <w:rPr>
          <w:rFonts w:ascii="Arial" w:hAnsi="Arial" w:cs="Arial"/>
          <w:sz w:val="24"/>
          <w:szCs w:val="24"/>
        </w:rPr>
        <w:t xml:space="preserve"> such as if this is your 2</w:t>
      </w:r>
      <w:r w:rsidR="004D0A2F" w:rsidRPr="00C127FF">
        <w:rPr>
          <w:rFonts w:ascii="Arial" w:hAnsi="Arial" w:cs="Arial"/>
          <w:sz w:val="24"/>
          <w:szCs w:val="24"/>
          <w:vertAlign w:val="superscript"/>
        </w:rPr>
        <w:t>nd</w:t>
      </w:r>
      <w:r w:rsidR="004D0A2F">
        <w:rPr>
          <w:rFonts w:ascii="Arial" w:hAnsi="Arial" w:cs="Arial"/>
          <w:sz w:val="24"/>
          <w:szCs w:val="24"/>
        </w:rPr>
        <w:t xml:space="preserve"> job or </w:t>
      </w:r>
      <w:r w:rsidR="008763EF">
        <w:rPr>
          <w:rFonts w:ascii="Arial" w:hAnsi="Arial" w:cs="Arial"/>
          <w:sz w:val="24"/>
          <w:szCs w:val="24"/>
        </w:rPr>
        <w:t xml:space="preserve">if you are </w:t>
      </w:r>
      <w:r w:rsidR="004D0A2F">
        <w:rPr>
          <w:rFonts w:ascii="Arial" w:hAnsi="Arial" w:cs="Arial"/>
          <w:sz w:val="24"/>
          <w:szCs w:val="24"/>
        </w:rPr>
        <w:t>receiving a pension</w:t>
      </w:r>
      <w:r>
        <w:rPr>
          <w:rFonts w:ascii="Arial" w:hAnsi="Arial" w:cs="Arial"/>
          <w:sz w:val="24"/>
          <w:szCs w:val="24"/>
        </w:rPr>
        <w:t xml:space="preserve"> </w:t>
      </w:r>
    </w:p>
    <w:p w14:paraId="2DA5409D" w14:textId="4521DFAD" w:rsidR="003328EC" w:rsidRDefault="003328EC" w:rsidP="00AC46DB">
      <w:pPr>
        <w:pStyle w:val="ListParagraph"/>
        <w:numPr>
          <w:ilvl w:val="0"/>
          <w:numId w:val="8"/>
        </w:numPr>
        <w:jc w:val="both"/>
        <w:rPr>
          <w:rFonts w:ascii="Arial" w:hAnsi="Arial" w:cs="Arial"/>
          <w:sz w:val="24"/>
          <w:szCs w:val="24"/>
        </w:rPr>
      </w:pPr>
      <w:r>
        <w:rPr>
          <w:rFonts w:ascii="Arial" w:hAnsi="Arial" w:cs="Arial"/>
          <w:sz w:val="24"/>
          <w:szCs w:val="24"/>
        </w:rPr>
        <w:t xml:space="preserve">HMRC </w:t>
      </w:r>
      <w:r w:rsidR="004D0A2F">
        <w:rPr>
          <w:rFonts w:ascii="Arial" w:hAnsi="Arial" w:cs="Arial"/>
          <w:sz w:val="24"/>
          <w:szCs w:val="24"/>
        </w:rPr>
        <w:t>provides us with your tax code, any student loan details and national insurance code.</w:t>
      </w:r>
    </w:p>
    <w:p w14:paraId="44D605EF" w14:textId="2E096531" w:rsidR="004D0A2F" w:rsidRPr="00AC46DB" w:rsidRDefault="004D0A2F" w:rsidP="00AC46DB">
      <w:pPr>
        <w:pStyle w:val="ListParagraph"/>
        <w:numPr>
          <w:ilvl w:val="0"/>
          <w:numId w:val="8"/>
        </w:numPr>
        <w:jc w:val="both"/>
        <w:rPr>
          <w:rFonts w:ascii="Arial" w:hAnsi="Arial" w:cs="Arial"/>
          <w:sz w:val="24"/>
          <w:szCs w:val="24"/>
        </w:rPr>
      </w:pPr>
      <w:r>
        <w:rPr>
          <w:rFonts w:ascii="Arial" w:hAnsi="Arial" w:cs="Arial"/>
          <w:sz w:val="24"/>
          <w:szCs w:val="24"/>
        </w:rPr>
        <w:t>Courts notify us of any attachment of earnings orders</w:t>
      </w:r>
      <w:r w:rsidR="00C127FF">
        <w:rPr>
          <w:rFonts w:ascii="Arial" w:hAnsi="Arial" w:cs="Arial"/>
          <w:sz w:val="24"/>
          <w:szCs w:val="24"/>
        </w:rPr>
        <w:t xml:space="preserve"> </w:t>
      </w:r>
      <w:r>
        <w:rPr>
          <w:rFonts w:ascii="Arial" w:hAnsi="Arial" w:cs="Arial"/>
          <w:sz w:val="24"/>
          <w:szCs w:val="24"/>
        </w:rPr>
        <w:t>or child support agency payments we need to deduct from your pay</w:t>
      </w:r>
    </w:p>
    <w:p w14:paraId="2594C930" w14:textId="58AD8C8A" w:rsidR="00AC46DB" w:rsidRPr="00DF1DB6" w:rsidRDefault="00AC46DB" w:rsidP="00267930">
      <w:pPr>
        <w:jc w:val="both"/>
        <w:rPr>
          <w:rFonts w:ascii="Arial" w:hAnsi="Arial" w:cs="Arial"/>
          <w:b/>
          <w:i/>
          <w:sz w:val="24"/>
          <w:szCs w:val="24"/>
        </w:rPr>
      </w:pPr>
      <w:r w:rsidRPr="00DF1DB6">
        <w:rPr>
          <w:rFonts w:ascii="Arial" w:hAnsi="Arial" w:cs="Arial"/>
          <w:b/>
          <w:i/>
          <w:sz w:val="24"/>
          <w:szCs w:val="24"/>
        </w:rPr>
        <w:t>Why do we need your personal information?</w:t>
      </w:r>
    </w:p>
    <w:p w14:paraId="36C9040F" w14:textId="3EA40298" w:rsidR="00AC46DB" w:rsidRDefault="00E65C72" w:rsidP="00267930">
      <w:pPr>
        <w:jc w:val="both"/>
        <w:rPr>
          <w:rFonts w:ascii="Arial" w:hAnsi="Arial" w:cs="Arial"/>
          <w:sz w:val="24"/>
          <w:szCs w:val="24"/>
        </w:rPr>
      </w:pPr>
      <w:r>
        <w:rPr>
          <w:rFonts w:ascii="Arial" w:hAnsi="Arial" w:cs="Arial"/>
          <w:sz w:val="24"/>
          <w:szCs w:val="24"/>
        </w:rPr>
        <w:t>BEST</w:t>
      </w:r>
      <w:r w:rsidR="00AC46DB">
        <w:rPr>
          <w:rFonts w:ascii="Arial" w:hAnsi="Arial" w:cs="Arial"/>
          <w:sz w:val="24"/>
          <w:szCs w:val="24"/>
        </w:rPr>
        <w:t xml:space="preserve"> needs some information about you </w:t>
      </w:r>
      <w:r w:rsidR="008763EF">
        <w:rPr>
          <w:rFonts w:ascii="Arial" w:hAnsi="Arial" w:cs="Arial"/>
          <w:sz w:val="24"/>
          <w:szCs w:val="24"/>
        </w:rPr>
        <w:t xml:space="preserve">to process your contract of employment, the following is a list of the types of processing (this is not an exhaustive list), </w:t>
      </w:r>
    </w:p>
    <w:p w14:paraId="14F562DA" w14:textId="35045FEE" w:rsidR="00AC46DB" w:rsidRDefault="003328EC" w:rsidP="00AC46DB">
      <w:pPr>
        <w:pStyle w:val="ListParagraph"/>
        <w:numPr>
          <w:ilvl w:val="0"/>
          <w:numId w:val="6"/>
        </w:numPr>
        <w:jc w:val="both"/>
        <w:rPr>
          <w:rFonts w:ascii="Arial" w:hAnsi="Arial" w:cs="Arial"/>
          <w:sz w:val="24"/>
          <w:szCs w:val="24"/>
        </w:rPr>
      </w:pPr>
      <w:r>
        <w:rPr>
          <w:rFonts w:ascii="Arial" w:hAnsi="Arial" w:cs="Arial"/>
          <w:sz w:val="24"/>
          <w:szCs w:val="24"/>
        </w:rPr>
        <w:t xml:space="preserve">Consider your suitability when applying for a job with </w:t>
      </w:r>
      <w:r w:rsidR="00E65C72">
        <w:rPr>
          <w:rFonts w:ascii="Arial" w:hAnsi="Arial" w:cs="Arial"/>
          <w:sz w:val="24"/>
          <w:szCs w:val="24"/>
        </w:rPr>
        <w:t>BEST</w:t>
      </w:r>
    </w:p>
    <w:p w14:paraId="3E84A4EF" w14:textId="473BB7F3" w:rsidR="003328EC" w:rsidRDefault="003328EC" w:rsidP="00AC46DB">
      <w:pPr>
        <w:pStyle w:val="ListParagraph"/>
        <w:numPr>
          <w:ilvl w:val="0"/>
          <w:numId w:val="6"/>
        </w:numPr>
        <w:jc w:val="both"/>
        <w:rPr>
          <w:rFonts w:ascii="Arial" w:hAnsi="Arial" w:cs="Arial"/>
          <w:sz w:val="24"/>
          <w:szCs w:val="24"/>
        </w:rPr>
      </w:pPr>
      <w:r>
        <w:rPr>
          <w:rFonts w:ascii="Arial" w:hAnsi="Arial" w:cs="Arial"/>
          <w:sz w:val="24"/>
          <w:szCs w:val="24"/>
        </w:rPr>
        <w:t>To pay you</w:t>
      </w:r>
    </w:p>
    <w:p w14:paraId="53808CA1" w14:textId="059FEB16" w:rsidR="004D0A2F" w:rsidRDefault="004D0A2F" w:rsidP="00AC46DB">
      <w:pPr>
        <w:pStyle w:val="ListParagraph"/>
        <w:numPr>
          <w:ilvl w:val="0"/>
          <w:numId w:val="6"/>
        </w:numPr>
        <w:jc w:val="both"/>
        <w:rPr>
          <w:rFonts w:ascii="Arial" w:hAnsi="Arial" w:cs="Arial"/>
          <w:sz w:val="24"/>
          <w:szCs w:val="24"/>
        </w:rPr>
      </w:pPr>
      <w:r>
        <w:rPr>
          <w:rFonts w:ascii="Arial" w:hAnsi="Arial" w:cs="Arial"/>
          <w:sz w:val="24"/>
          <w:szCs w:val="24"/>
        </w:rPr>
        <w:t>To meet our legal obligations in respect of salary deductions</w:t>
      </w:r>
    </w:p>
    <w:p w14:paraId="38A90543" w14:textId="3E1B386F" w:rsidR="003328EC" w:rsidRDefault="003328EC" w:rsidP="00AC46DB">
      <w:pPr>
        <w:pStyle w:val="ListParagraph"/>
        <w:numPr>
          <w:ilvl w:val="0"/>
          <w:numId w:val="6"/>
        </w:numPr>
        <w:jc w:val="both"/>
        <w:rPr>
          <w:rFonts w:ascii="Arial" w:hAnsi="Arial" w:cs="Arial"/>
          <w:color w:val="000000" w:themeColor="text1"/>
          <w:sz w:val="24"/>
          <w:szCs w:val="24"/>
        </w:rPr>
      </w:pPr>
      <w:r w:rsidRPr="00746FAA">
        <w:rPr>
          <w:rFonts w:ascii="Arial" w:hAnsi="Arial" w:cs="Arial"/>
          <w:color w:val="000000" w:themeColor="text1"/>
          <w:sz w:val="24"/>
          <w:szCs w:val="24"/>
        </w:rPr>
        <w:t xml:space="preserve">To </w:t>
      </w:r>
      <w:r w:rsidR="00746FAA" w:rsidRPr="00746FAA">
        <w:rPr>
          <w:rFonts w:ascii="Arial" w:hAnsi="Arial" w:cs="Arial"/>
          <w:color w:val="000000" w:themeColor="text1"/>
          <w:sz w:val="24"/>
          <w:szCs w:val="24"/>
        </w:rPr>
        <w:t xml:space="preserve">operate and keep a record of absence and absence management procedures, to allow effective workforce management  </w:t>
      </w:r>
    </w:p>
    <w:p w14:paraId="5512880F" w14:textId="12F34FC1" w:rsidR="00746FAA" w:rsidRPr="00746FAA" w:rsidRDefault="00746FAA" w:rsidP="00746FAA">
      <w:pPr>
        <w:pStyle w:val="ListParagraph"/>
        <w:numPr>
          <w:ilvl w:val="0"/>
          <w:numId w:val="6"/>
        </w:numPr>
        <w:jc w:val="both"/>
        <w:rPr>
          <w:rFonts w:ascii="Arial" w:hAnsi="Arial" w:cs="Arial"/>
          <w:color w:val="000000" w:themeColor="text1"/>
          <w:sz w:val="24"/>
          <w:szCs w:val="24"/>
        </w:rPr>
      </w:pPr>
      <w:r>
        <w:rPr>
          <w:rFonts w:ascii="Arial" w:hAnsi="Arial" w:cs="Arial"/>
          <w:color w:val="000000" w:themeColor="text1"/>
          <w:sz w:val="24"/>
          <w:szCs w:val="24"/>
        </w:rPr>
        <w:t xml:space="preserve">To operate and keep a record </w:t>
      </w:r>
      <w:r w:rsidRPr="00746FAA">
        <w:rPr>
          <w:rFonts w:ascii="Arial" w:hAnsi="Arial" w:cs="Arial"/>
          <w:color w:val="000000" w:themeColor="text1"/>
          <w:sz w:val="24"/>
          <w:szCs w:val="24"/>
        </w:rPr>
        <w:t>of other types of leave (including maternity, paternity, adoption, parental and shared parental leave), to allow effective workforce management, to ensure that the organisation complies with duties in relation to leave entitlement, and to ensure that employees are receiving the pay or other benefits to which they are entitled;</w:t>
      </w:r>
    </w:p>
    <w:p w14:paraId="5E5228F8" w14:textId="53BE0DD5" w:rsidR="00746FAA" w:rsidRPr="00746FAA" w:rsidRDefault="00746FAA" w:rsidP="00746FAA">
      <w:pPr>
        <w:pStyle w:val="ListParagraph"/>
        <w:numPr>
          <w:ilvl w:val="0"/>
          <w:numId w:val="6"/>
        </w:numPr>
        <w:rPr>
          <w:rFonts w:ascii="Arial" w:hAnsi="Arial" w:cs="Arial"/>
          <w:sz w:val="24"/>
          <w:szCs w:val="24"/>
        </w:rPr>
      </w:pPr>
      <w:r>
        <w:rPr>
          <w:rFonts w:ascii="Arial" w:hAnsi="Arial" w:cs="Arial"/>
          <w:sz w:val="24"/>
          <w:szCs w:val="24"/>
        </w:rPr>
        <w:t xml:space="preserve">To </w:t>
      </w:r>
      <w:r w:rsidRPr="00746FAA">
        <w:rPr>
          <w:rFonts w:ascii="Arial" w:hAnsi="Arial" w:cs="Arial"/>
          <w:sz w:val="24"/>
          <w:szCs w:val="24"/>
        </w:rPr>
        <w:t>operate and keep a record of disciplinary and grievance processes, to ensure acceptab</w:t>
      </w:r>
      <w:r>
        <w:rPr>
          <w:rFonts w:ascii="Arial" w:hAnsi="Arial" w:cs="Arial"/>
          <w:sz w:val="24"/>
          <w:szCs w:val="24"/>
        </w:rPr>
        <w:t>le conduct within the workplace</w:t>
      </w:r>
    </w:p>
    <w:p w14:paraId="4FF7DBE8" w14:textId="41CBBF6B" w:rsidR="003328EC" w:rsidRDefault="003328EC" w:rsidP="00AC46DB">
      <w:pPr>
        <w:pStyle w:val="ListParagraph"/>
        <w:numPr>
          <w:ilvl w:val="0"/>
          <w:numId w:val="6"/>
        </w:numPr>
        <w:jc w:val="both"/>
        <w:rPr>
          <w:rFonts w:ascii="Arial" w:hAnsi="Arial" w:cs="Arial"/>
          <w:sz w:val="24"/>
          <w:szCs w:val="24"/>
        </w:rPr>
      </w:pPr>
      <w:r>
        <w:rPr>
          <w:rFonts w:ascii="Arial" w:hAnsi="Arial" w:cs="Arial"/>
          <w:sz w:val="24"/>
          <w:szCs w:val="24"/>
        </w:rPr>
        <w:t>To inform your next of kin in the event of an accident or incident</w:t>
      </w:r>
    </w:p>
    <w:p w14:paraId="1B4764F3" w14:textId="77777777" w:rsidR="00746FAA" w:rsidRPr="00746FAA" w:rsidRDefault="00195D75" w:rsidP="00267930">
      <w:pPr>
        <w:pStyle w:val="ListParagraph"/>
        <w:numPr>
          <w:ilvl w:val="0"/>
          <w:numId w:val="6"/>
        </w:numPr>
        <w:jc w:val="both"/>
        <w:rPr>
          <w:rFonts w:ascii="Arial" w:hAnsi="Arial" w:cs="Arial"/>
          <w:b/>
          <w:i/>
          <w:sz w:val="24"/>
          <w:szCs w:val="24"/>
        </w:rPr>
      </w:pPr>
      <w:r w:rsidRPr="00746FAA">
        <w:rPr>
          <w:rFonts w:ascii="Arial" w:hAnsi="Arial" w:cs="Arial"/>
          <w:sz w:val="24"/>
          <w:szCs w:val="24"/>
        </w:rPr>
        <w:t xml:space="preserve">For your health, </w:t>
      </w:r>
      <w:r w:rsidR="003328EC" w:rsidRPr="00746FAA">
        <w:rPr>
          <w:rFonts w:ascii="Arial" w:hAnsi="Arial" w:cs="Arial"/>
          <w:sz w:val="24"/>
          <w:szCs w:val="24"/>
        </w:rPr>
        <w:t>safety and welfare</w:t>
      </w:r>
    </w:p>
    <w:p w14:paraId="7E8958DA" w14:textId="636D903F" w:rsidR="00746FAA" w:rsidRDefault="00746FAA" w:rsidP="00746FAA">
      <w:pPr>
        <w:pStyle w:val="ListParagraph"/>
        <w:numPr>
          <w:ilvl w:val="0"/>
          <w:numId w:val="6"/>
        </w:numPr>
        <w:rPr>
          <w:rFonts w:ascii="Arial" w:hAnsi="Arial" w:cs="Arial"/>
          <w:sz w:val="24"/>
          <w:szCs w:val="24"/>
        </w:rPr>
      </w:pPr>
      <w:r>
        <w:rPr>
          <w:rFonts w:ascii="Arial" w:hAnsi="Arial" w:cs="Arial"/>
          <w:sz w:val="24"/>
          <w:szCs w:val="24"/>
        </w:rPr>
        <w:t>To</w:t>
      </w:r>
      <w:r w:rsidR="003328EC" w:rsidRPr="00746FAA">
        <w:rPr>
          <w:rFonts w:ascii="Arial" w:hAnsi="Arial" w:cs="Arial"/>
          <w:sz w:val="24"/>
          <w:szCs w:val="24"/>
        </w:rPr>
        <w:t xml:space="preserve"> </w:t>
      </w:r>
      <w:r w:rsidRPr="00746FAA">
        <w:rPr>
          <w:rFonts w:ascii="Arial" w:hAnsi="Arial" w:cs="Arial"/>
          <w:sz w:val="24"/>
          <w:szCs w:val="24"/>
        </w:rPr>
        <w:t>maintain and pr</w:t>
      </w:r>
      <w:r>
        <w:rPr>
          <w:rFonts w:ascii="Arial" w:hAnsi="Arial" w:cs="Arial"/>
          <w:sz w:val="24"/>
          <w:szCs w:val="24"/>
        </w:rPr>
        <w:t>omote equality in the workplace</w:t>
      </w:r>
    </w:p>
    <w:p w14:paraId="7D43A2E4" w14:textId="03E0F7B8" w:rsidR="00746FAA" w:rsidRDefault="00746FAA" w:rsidP="0085738C">
      <w:pPr>
        <w:jc w:val="both"/>
        <w:rPr>
          <w:rFonts w:ascii="Arial" w:hAnsi="Arial" w:cs="Arial"/>
          <w:color w:val="000000" w:themeColor="text1"/>
          <w:sz w:val="24"/>
          <w:szCs w:val="24"/>
        </w:rPr>
      </w:pPr>
      <w:r>
        <w:rPr>
          <w:rFonts w:ascii="Arial" w:hAnsi="Arial" w:cs="Arial"/>
          <w:color w:val="000000" w:themeColor="text1"/>
          <w:sz w:val="24"/>
          <w:szCs w:val="24"/>
        </w:rPr>
        <w:t xml:space="preserve">Where </w:t>
      </w:r>
      <w:r w:rsidR="00E65C72">
        <w:rPr>
          <w:rFonts w:ascii="Arial" w:hAnsi="Arial" w:cs="Arial"/>
          <w:color w:val="000000" w:themeColor="text1"/>
          <w:sz w:val="24"/>
          <w:szCs w:val="24"/>
        </w:rPr>
        <w:t>BEST</w:t>
      </w:r>
      <w:r w:rsidRPr="00746FAA">
        <w:rPr>
          <w:rFonts w:ascii="Arial" w:hAnsi="Arial" w:cs="Arial"/>
          <w:color w:val="000000" w:themeColor="text1"/>
          <w:sz w:val="24"/>
          <w:szCs w:val="24"/>
        </w:rPr>
        <w:t xml:space="preserve"> processes other special categories of personal data, such as information about ethnic origin, sexual orientation, health or religion or belief, this is done for the purposes of equal opportunities monitoring. Data that the organisation uses for these purposes is anonymised. Employees are entirely free to decide whether or not to provide such data </w:t>
      </w:r>
      <w:r w:rsidR="0085738C">
        <w:rPr>
          <w:rFonts w:ascii="Arial" w:hAnsi="Arial" w:cs="Arial"/>
          <w:color w:val="000000" w:themeColor="text1"/>
          <w:sz w:val="24"/>
          <w:szCs w:val="24"/>
        </w:rPr>
        <w:t>and there are no consequences for</w:t>
      </w:r>
      <w:r w:rsidRPr="00746FAA">
        <w:rPr>
          <w:rFonts w:ascii="Arial" w:hAnsi="Arial" w:cs="Arial"/>
          <w:color w:val="000000" w:themeColor="text1"/>
          <w:sz w:val="24"/>
          <w:szCs w:val="24"/>
        </w:rPr>
        <w:t xml:space="preserve"> failing to do so.</w:t>
      </w:r>
    </w:p>
    <w:p w14:paraId="04301C6B" w14:textId="21C0B2A6" w:rsidR="0085738C" w:rsidRPr="00746FAA" w:rsidRDefault="0085738C" w:rsidP="0085738C">
      <w:pPr>
        <w:jc w:val="both"/>
        <w:rPr>
          <w:rFonts w:ascii="Arial" w:hAnsi="Arial" w:cs="Arial"/>
          <w:color w:val="000000" w:themeColor="text1"/>
          <w:sz w:val="24"/>
          <w:szCs w:val="24"/>
        </w:rPr>
      </w:pPr>
      <w:r w:rsidRPr="0085738C">
        <w:rPr>
          <w:rFonts w:ascii="Arial" w:hAnsi="Arial" w:cs="Arial"/>
          <w:color w:val="000000" w:themeColor="text1"/>
          <w:sz w:val="24"/>
          <w:szCs w:val="24"/>
        </w:rPr>
        <w:lastRenderedPageBreak/>
        <w:t>If you fail to provide certai</w:t>
      </w:r>
      <w:r>
        <w:rPr>
          <w:rFonts w:ascii="Arial" w:hAnsi="Arial" w:cs="Arial"/>
          <w:color w:val="000000" w:themeColor="text1"/>
          <w:sz w:val="24"/>
          <w:szCs w:val="24"/>
        </w:rPr>
        <w:t xml:space="preserve">n </w:t>
      </w:r>
      <w:r w:rsidR="004B2F2D">
        <w:rPr>
          <w:rFonts w:ascii="Arial" w:hAnsi="Arial" w:cs="Arial"/>
          <w:color w:val="000000" w:themeColor="text1"/>
          <w:sz w:val="24"/>
          <w:szCs w:val="24"/>
        </w:rPr>
        <w:t xml:space="preserve">required </w:t>
      </w:r>
      <w:r>
        <w:rPr>
          <w:rFonts w:ascii="Arial" w:hAnsi="Arial" w:cs="Arial"/>
          <w:color w:val="000000" w:themeColor="text1"/>
          <w:sz w:val="24"/>
          <w:szCs w:val="24"/>
        </w:rPr>
        <w:t xml:space="preserve">information when requested, </w:t>
      </w:r>
      <w:r w:rsidR="00244D29">
        <w:rPr>
          <w:rFonts w:ascii="Arial" w:hAnsi="Arial" w:cs="Arial"/>
          <w:color w:val="000000" w:themeColor="text1"/>
          <w:sz w:val="24"/>
          <w:szCs w:val="24"/>
        </w:rPr>
        <w:t xml:space="preserve">BEST </w:t>
      </w:r>
      <w:r w:rsidRPr="0085738C">
        <w:rPr>
          <w:rFonts w:ascii="Arial" w:hAnsi="Arial" w:cs="Arial"/>
          <w:color w:val="000000" w:themeColor="text1"/>
          <w:sz w:val="24"/>
          <w:szCs w:val="24"/>
        </w:rPr>
        <w:t xml:space="preserve">may not be able to perform the contract we have entered into with you (such as paying you or providing a benefit), or we may be prevented from complying with our legal obligations (such as to ensure the health and safety of our </w:t>
      </w:r>
      <w:r>
        <w:rPr>
          <w:rFonts w:ascii="Arial" w:hAnsi="Arial" w:cs="Arial"/>
          <w:color w:val="000000" w:themeColor="text1"/>
          <w:sz w:val="24"/>
          <w:szCs w:val="24"/>
        </w:rPr>
        <w:t>staff</w:t>
      </w:r>
      <w:r w:rsidRPr="0085738C">
        <w:rPr>
          <w:rFonts w:ascii="Arial" w:hAnsi="Arial" w:cs="Arial"/>
          <w:color w:val="000000" w:themeColor="text1"/>
          <w:sz w:val="24"/>
          <w:szCs w:val="24"/>
        </w:rPr>
        <w:t>).</w:t>
      </w:r>
    </w:p>
    <w:p w14:paraId="57F6EC03" w14:textId="458E0812" w:rsidR="00AC46DB" w:rsidRPr="00746FAA" w:rsidRDefault="003328EC" w:rsidP="00746FAA">
      <w:pPr>
        <w:jc w:val="both"/>
        <w:rPr>
          <w:rFonts w:ascii="Arial" w:hAnsi="Arial" w:cs="Arial"/>
          <w:b/>
          <w:i/>
          <w:sz w:val="24"/>
          <w:szCs w:val="24"/>
        </w:rPr>
      </w:pPr>
      <w:r w:rsidRPr="00746FAA">
        <w:rPr>
          <w:rFonts w:ascii="Arial" w:hAnsi="Arial" w:cs="Arial"/>
          <w:b/>
          <w:i/>
          <w:sz w:val="24"/>
          <w:szCs w:val="24"/>
        </w:rPr>
        <w:t xml:space="preserve">How the law allows </w:t>
      </w:r>
      <w:r w:rsidR="00244D29">
        <w:rPr>
          <w:rFonts w:ascii="Arial" w:hAnsi="Arial" w:cs="Arial"/>
          <w:b/>
          <w:i/>
          <w:sz w:val="24"/>
          <w:szCs w:val="24"/>
        </w:rPr>
        <w:t>BEST</w:t>
      </w:r>
      <w:r w:rsidRPr="00746FAA">
        <w:rPr>
          <w:rFonts w:ascii="Arial" w:hAnsi="Arial" w:cs="Arial"/>
          <w:b/>
          <w:i/>
          <w:sz w:val="24"/>
          <w:szCs w:val="24"/>
        </w:rPr>
        <w:t xml:space="preserve"> to use your personal information</w:t>
      </w:r>
    </w:p>
    <w:p w14:paraId="4FB6658E" w14:textId="688C018B" w:rsidR="003328EC" w:rsidRDefault="003328EC" w:rsidP="003328EC">
      <w:pPr>
        <w:pStyle w:val="ListParagraph"/>
        <w:numPr>
          <w:ilvl w:val="0"/>
          <w:numId w:val="9"/>
        </w:numPr>
        <w:jc w:val="both"/>
        <w:rPr>
          <w:rFonts w:ascii="Arial" w:hAnsi="Arial" w:cs="Arial"/>
          <w:sz w:val="24"/>
          <w:szCs w:val="24"/>
        </w:rPr>
      </w:pPr>
      <w:r>
        <w:rPr>
          <w:rFonts w:ascii="Arial" w:hAnsi="Arial" w:cs="Arial"/>
          <w:sz w:val="24"/>
          <w:szCs w:val="24"/>
        </w:rPr>
        <w:t xml:space="preserve">You have entered into an employment contract with </w:t>
      </w:r>
      <w:r w:rsidR="00E65C72">
        <w:rPr>
          <w:rFonts w:ascii="Arial" w:hAnsi="Arial" w:cs="Arial"/>
          <w:sz w:val="24"/>
          <w:szCs w:val="24"/>
        </w:rPr>
        <w:t>BEST</w:t>
      </w:r>
    </w:p>
    <w:p w14:paraId="19E015A3" w14:textId="656BF063" w:rsidR="003328EC" w:rsidRDefault="003328EC" w:rsidP="003328EC">
      <w:pPr>
        <w:pStyle w:val="ListParagraph"/>
        <w:numPr>
          <w:ilvl w:val="0"/>
          <w:numId w:val="9"/>
        </w:numPr>
        <w:jc w:val="both"/>
        <w:rPr>
          <w:rFonts w:ascii="Arial" w:hAnsi="Arial" w:cs="Arial"/>
          <w:sz w:val="24"/>
          <w:szCs w:val="24"/>
        </w:rPr>
      </w:pPr>
      <w:r>
        <w:rPr>
          <w:rFonts w:ascii="Arial" w:hAnsi="Arial" w:cs="Arial"/>
          <w:sz w:val="24"/>
          <w:szCs w:val="24"/>
        </w:rPr>
        <w:t>It is necessary to perform our statutory duties towards you</w:t>
      </w:r>
    </w:p>
    <w:p w14:paraId="07C9D7E4" w14:textId="2B9565F0" w:rsidR="003328EC" w:rsidRDefault="003328EC" w:rsidP="003328EC">
      <w:pPr>
        <w:pStyle w:val="ListParagraph"/>
        <w:numPr>
          <w:ilvl w:val="0"/>
          <w:numId w:val="9"/>
        </w:numPr>
        <w:jc w:val="both"/>
        <w:rPr>
          <w:rFonts w:ascii="Arial" w:hAnsi="Arial" w:cs="Arial"/>
          <w:sz w:val="24"/>
          <w:szCs w:val="24"/>
        </w:rPr>
      </w:pPr>
      <w:r>
        <w:rPr>
          <w:rFonts w:ascii="Arial" w:hAnsi="Arial" w:cs="Arial"/>
          <w:sz w:val="24"/>
          <w:szCs w:val="24"/>
        </w:rPr>
        <w:t xml:space="preserve">It is necessary to protect you </w:t>
      </w:r>
    </w:p>
    <w:p w14:paraId="6ACADC48" w14:textId="78B3B6CE" w:rsidR="003328EC" w:rsidRPr="003328EC" w:rsidRDefault="003328EC" w:rsidP="003328EC">
      <w:pPr>
        <w:pStyle w:val="ListParagraph"/>
        <w:numPr>
          <w:ilvl w:val="0"/>
          <w:numId w:val="9"/>
        </w:numPr>
        <w:jc w:val="both"/>
        <w:rPr>
          <w:rFonts w:ascii="Arial" w:hAnsi="Arial" w:cs="Arial"/>
          <w:sz w:val="24"/>
          <w:szCs w:val="24"/>
        </w:rPr>
      </w:pPr>
      <w:r>
        <w:rPr>
          <w:rFonts w:ascii="Arial" w:hAnsi="Arial" w:cs="Arial"/>
          <w:sz w:val="24"/>
          <w:szCs w:val="24"/>
        </w:rPr>
        <w:t>It is required by law</w:t>
      </w:r>
    </w:p>
    <w:p w14:paraId="16855C8F" w14:textId="022FE913" w:rsidR="003328EC" w:rsidRDefault="003328EC" w:rsidP="00267930">
      <w:pPr>
        <w:jc w:val="both"/>
        <w:rPr>
          <w:rFonts w:ascii="Arial" w:hAnsi="Arial" w:cs="Arial"/>
          <w:b/>
          <w:i/>
          <w:sz w:val="24"/>
          <w:szCs w:val="24"/>
        </w:rPr>
      </w:pPr>
      <w:r w:rsidRPr="00DF1DB6">
        <w:rPr>
          <w:rFonts w:ascii="Arial" w:hAnsi="Arial" w:cs="Arial"/>
          <w:b/>
          <w:i/>
          <w:sz w:val="24"/>
          <w:szCs w:val="24"/>
        </w:rPr>
        <w:t>Who do we share your information with?</w:t>
      </w:r>
    </w:p>
    <w:p w14:paraId="153C9419" w14:textId="126AE135" w:rsidR="003328EC" w:rsidRPr="00C127FF" w:rsidRDefault="003328EC" w:rsidP="003328EC">
      <w:pPr>
        <w:pStyle w:val="ListParagraph"/>
        <w:numPr>
          <w:ilvl w:val="0"/>
          <w:numId w:val="10"/>
        </w:numPr>
        <w:jc w:val="both"/>
        <w:rPr>
          <w:rFonts w:ascii="Arial" w:hAnsi="Arial" w:cs="Arial"/>
          <w:b/>
          <w:sz w:val="24"/>
          <w:szCs w:val="24"/>
        </w:rPr>
      </w:pPr>
      <w:r>
        <w:rPr>
          <w:rFonts w:ascii="Arial" w:hAnsi="Arial" w:cs="Arial"/>
          <w:sz w:val="24"/>
          <w:szCs w:val="24"/>
        </w:rPr>
        <w:t xml:space="preserve">HMRC for tax purposes </w:t>
      </w:r>
    </w:p>
    <w:p w14:paraId="630A625D" w14:textId="2573B242" w:rsidR="004D0A2F" w:rsidRPr="00C127FF" w:rsidRDefault="004D0A2F" w:rsidP="003328EC">
      <w:pPr>
        <w:pStyle w:val="ListParagraph"/>
        <w:numPr>
          <w:ilvl w:val="0"/>
          <w:numId w:val="10"/>
        </w:numPr>
        <w:jc w:val="both"/>
        <w:rPr>
          <w:rFonts w:ascii="Arial" w:hAnsi="Arial" w:cs="Arial"/>
          <w:b/>
          <w:sz w:val="24"/>
          <w:szCs w:val="24"/>
        </w:rPr>
      </w:pPr>
      <w:r>
        <w:rPr>
          <w:rFonts w:ascii="Arial" w:hAnsi="Arial" w:cs="Arial"/>
          <w:sz w:val="24"/>
          <w:szCs w:val="24"/>
        </w:rPr>
        <w:t>L</w:t>
      </w:r>
      <w:r w:rsidR="00C127FF">
        <w:rPr>
          <w:rFonts w:ascii="Arial" w:hAnsi="Arial" w:cs="Arial"/>
          <w:sz w:val="24"/>
          <w:szCs w:val="24"/>
        </w:rPr>
        <w:t xml:space="preserve">ocal </w:t>
      </w:r>
      <w:r>
        <w:rPr>
          <w:rFonts w:ascii="Arial" w:hAnsi="Arial" w:cs="Arial"/>
          <w:sz w:val="24"/>
          <w:szCs w:val="24"/>
        </w:rPr>
        <w:t>G</w:t>
      </w:r>
      <w:r w:rsidR="00C127FF">
        <w:rPr>
          <w:rFonts w:ascii="Arial" w:hAnsi="Arial" w:cs="Arial"/>
          <w:sz w:val="24"/>
          <w:szCs w:val="24"/>
        </w:rPr>
        <w:t xml:space="preserve">overnment </w:t>
      </w:r>
      <w:r>
        <w:rPr>
          <w:rFonts w:ascii="Arial" w:hAnsi="Arial" w:cs="Arial"/>
          <w:sz w:val="24"/>
          <w:szCs w:val="24"/>
        </w:rPr>
        <w:t>P</w:t>
      </w:r>
      <w:r w:rsidR="00C127FF">
        <w:rPr>
          <w:rFonts w:ascii="Arial" w:hAnsi="Arial" w:cs="Arial"/>
          <w:sz w:val="24"/>
          <w:szCs w:val="24"/>
        </w:rPr>
        <w:t xml:space="preserve">ension </w:t>
      </w:r>
      <w:r>
        <w:rPr>
          <w:rFonts w:ascii="Arial" w:hAnsi="Arial" w:cs="Arial"/>
          <w:sz w:val="24"/>
          <w:szCs w:val="24"/>
        </w:rPr>
        <w:t>S</w:t>
      </w:r>
      <w:r w:rsidR="00C127FF">
        <w:rPr>
          <w:rFonts w:ascii="Arial" w:hAnsi="Arial" w:cs="Arial"/>
          <w:sz w:val="24"/>
          <w:szCs w:val="24"/>
        </w:rPr>
        <w:t>cheme (LGPS)</w:t>
      </w:r>
      <w:r>
        <w:rPr>
          <w:rFonts w:ascii="Arial" w:hAnsi="Arial" w:cs="Arial"/>
          <w:sz w:val="24"/>
          <w:szCs w:val="24"/>
        </w:rPr>
        <w:t xml:space="preserve"> via L</w:t>
      </w:r>
      <w:r w:rsidR="00C127FF">
        <w:rPr>
          <w:rFonts w:ascii="Arial" w:hAnsi="Arial" w:cs="Arial"/>
          <w:sz w:val="24"/>
          <w:szCs w:val="24"/>
        </w:rPr>
        <w:t xml:space="preserve">ocal </w:t>
      </w:r>
      <w:r>
        <w:rPr>
          <w:rFonts w:ascii="Arial" w:hAnsi="Arial" w:cs="Arial"/>
          <w:sz w:val="24"/>
          <w:szCs w:val="24"/>
        </w:rPr>
        <w:t>P</w:t>
      </w:r>
      <w:r w:rsidR="00C127FF">
        <w:rPr>
          <w:rFonts w:ascii="Arial" w:hAnsi="Arial" w:cs="Arial"/>
          <w:sz w:val="24"/>
          <w:szCs w:val="24"/>
        </w:rPr>
        <w:t xml:space="preserve">ensions </w:t>
      </w:r>
      <w:r>
        <w:rPr>
          <w:rFonts w:ascii="Arial" w:hAnsi="Arial" w:cs="Arial"/>
          <w:sz w:val="24"/>
          <w:szCs w:val="24"/>
        </w:rPr>
        <w:t>P</w:t>
      </w:r>
      <w:r w:rsidR="00C127FF">
        <w:rPr>
          <w:rFonts w:ascii="Arial" w:hAnsi="Arial" w:cs="Arial"/>
          <w:sz w:val="24"/>
          <w:szCs w:val="24"/>
        </w:rPr>
        <w:t xml:space="preserve">artnership (LPP) </w:t>
      </w:r>
      <w:r>
        <w:rPr>
          <w:rFonts w:ascii="Arial" w:hAnsi="Arial" w:cs="Arial"/>
          <w:sz w:val="24"/>
          <w:szCs w:val="24"/>
        </w:rPr>
        <w:t xml:space="preserve">who administer the pension scheme for </w:t>
      </w:r>
      <w:r w:rsidR="00244D29">
        <w:rPr>
          <w:rFonts w:ascii="Arial" w:hAnsi="Arial" w:cs="Arial"/>
          <w:sz w:val="24"/>
          <w:szCs w:val="24"/>
        </w:rPr>
        <w:t>BEST</w:t>
      </w:r>
    </w:p>
    <w:p w14:paraId="206C6C8B" w14:textId="33C001C3" w:rsidR="004D0A2F" w:rsidRPr="00C127FF" w:rsidRDefault="00C127FF" w:rsidP="003328EC">
      <w:pPr>
        <w:pStyle w:val="ListParagraph"/>
        <w:numPr>
          <w:ilvl w:val="0"/>
          <w:numId w:val="10"/>
        </w:numPr>
        <w:jc w:val="both"/>
        <w:rPr>
          <w:rFonts w:ascii="Arial" w:hAnsi="Arial" w:cs="Arial"/>
          <w:b/>
          <w:sz w:val="24"/>
          <w:szCs w:val="24"/>
        </w:rPr>
      </w:pPr>
      <w:r>
        <w:rPr>
          <w:rFonts w:ascii="Arial" w:hAnsi="Arial" w:cs="Arial"/>
          <w:sz w:val="24"/>
          <w:szCs w:val="24"/>
        </w:rPr>
        <w:t>Shared Fraud Service (</w:t>
      </w:r>
      <w:r w:rsidR="004D0A2F">
        <w:rPr>
          <w:rFonts w:ascii="Arial" w:hAnsi="Arial" w:cs="Arial"/>
          <w:sz w:val="24"/>
          <w:szCs w:val="24"/>
        </w:rPr>
        <w:t>SAFS</w:t>
      </w:r>
      <w:r>
        <w:rPr>
          <w:rFonts w:ascii="Arial" w:hAnsi="Arial" w:cs="Arial"/>
          <w:sz w:val="24"/>
          <w:szCs w:val="24"/>
        </w:rPr>
        <w:t>)</w:t>
      </w:r>
    </w:p>
    <w:p w14:paraId="07971E7E" w14:textId="069E1803" w:rsidR="004D0A2F" w:rsidRPr="00C127FF" w:rsidRDefault="004D0A2F" w:rsidP="003328EC">
      <w:pPr>
        <w:pStyle w:val="ListParagraph"/>
        <w:numPr>
          <w:ilvl w:val="0"/>
          <w:numId w:val="10"/>
        </w:numPr>
        <w:jc w:val="both"/>
        <w:rPr>
          <w:rFonts w:ascii="Arial" w:hAnsi="Arial" w:cs="Arial"/>
          <w:b/>
          <w:sz w:val="24"/>
          <w:szCs w:val="24"/>
        </w:rPr>
      </w:pPr>
      <w:r>
        <w:rPr>
          <w:rFonts w:ascii="Arial" w:hAnsi="Arial" w:cs="Arial"/>
          <w:sz w:val="24"/>
          <w:szCs w:val="24"/>
        </w:rPr>
        <w:t xml:space="preserve">Disclosure and Baring Service </w:t>
      </w:r>
      <w:r w:rsidR="00C127FF">
        <w:rPr>
          <w:rFonts w:ascii="Arial" w:hAnsi="Arial" w:cs="Arial"/>
          <w:sz w:val="24"/>
          <w:szCs w:val="24"/>
        </w:rPr>
        <w:t xml:space="preserve">(DBS) </w:t>
      </w:r>
      <w:r>
        <w:rPr>
          <w:rFonts w:ascii="Arial" w:hAnsi="Arial" w:cs="Arial"/>
          <w:sz w:val="24"/>
          <w:szCs w:val="24"/>
        </w:rPr>
        <w:t>if you</w:t>
      </w:r>
      <w:r w:rsidR="00C127FF">
        <w:rPr>
          <w:rFonts w:ascii="Arial" w:hAnsi="Arial" w:cs="Arial"/>
          <w:sz w:val="24"/>
          <w:szCs w:val="24"/>
        </w:rPr>
        <w:t xml:space="preserve"> are required to have a DBS cert</w:t>
      </w:r>
      <w:r>
        <w:rPr>
          <w:rFonts w:ascii="Arial" w:hAnsi="Arial" w:cs="Arial"/>
          <w:sz w:val="24"/>
          <w:szCs w:val="24"/>
        </w:rPr>
        <w:t>ificate under your contract of employment</w:t>
      </w:r>
    </w:p>
    <w:p w14:paraId="6618F9A1" w14:textId="2FB54F0F" w:rsidR="0085738C" w:rsidRPr="008E3387" w:rsidRDefault="004D0A2F" w:rsidP="003328EC">
      <w:pPr>
        <w:pStyle w:val="ListParagraph"/>
        <w:numPr>
          <w:ilvl w:val="0"/>
          <w:numId w:val="10"/>
        </w:numPr>
        <w:jc w:val="both"/>
        <w:rPr>
          <w:rFonts w:ascii="Arial" w:hAnsi="Arial" w:cs="Arial"/>
          <w:b/>
          <w:sz w:val="24"/>
          <w:szCs w:val="24"/>
        </w:rPr>
      </w:pPr>
      <w:r>
        <w:rPr>
          <w:rFonts w:ascii="Arial" w:hAnsi="Arial" w:cs="Arial"/>
          <w:sz w:val="24"/>
          <w:szCs w:val="24"/>
        </w:rPr>
        <w:t>Occupational Health</w:t>
      </w:r>
      <w:r w:rsidR="00A560B7">
        <w:rPr>
          <w:rFonts w:ascii="Arial" w:hAnsi="Arial" w:cs="Arial"/>
          <w:sz w:val="24"/>
          <w:szCs w:val="24"/>
        </w:rPr>
        <w:t>, if applicable</w:t>
      </w:r>
    </w:p>
    <w:p w14:paraId="03491478" w14:textId="29C6587E" w:rsidR="008E3387" w:rsidRPr="008E3387" w:rsidRDefault="008E3387" w:rsidP="003328EC">
      <w:pPr>
        <w:pStyle w:val="ListParagraph"/>
        <w:numPr>
          <w:ilvl w:val="0"/>
          <w:numId w:val="10"/>
        </w:numPr>
        <w:jc w:val="both"/>
        <w:rPr>
          <w:rFonts w:ascii="Arial" w:hAnsi="Arial" w:cs="Arial"/>
          <w:b/>
          <w:sz w:val="24"/>
          <w:szCs w:val="24"/>
        </w:rPr>
      </w:pPr>
      <w:r>
        <w:rPr>
          <w:rFonts w:ascii="Arial" w:hAnsi="Arial" w:cs="Arial"/>
          <w:sz w:val="24"/>
          <w:szCs w:val="24"/>
        </w:rPr>
        <w:t>Government departments such as the department of work and pensions</w:t>
      </w:r>
    </w:p>
    <w:p w14:paraId="7625F8CA" w14:textId="1BA0ECDF" w:rsidR="008E3387" w:rsidRPr="0085738C" w:rsidRDefault="005C4C93" w:rsidP="003328EC">
      <w:pPr>
        <w:pStyle w:val="ListParagraph"/>
        <w:numPr>
          <w:ilvl w:val="0"/>
          <w:numId w:val="10"/>
        </w:numPr>
        <w:jc w:val="both"/>
        <w:rPr>
          <w:rFonts w:ascii="Arial" w:hAnsi="Arial" w:cs="Arial"/>
          <w:b/>
          <w:sz w:val="24"/>
          <w:szCs w:val="24"/>
        </w:rPr>
      </w:pPr>
      <w:r>
        <w:rPr>
          <w:rFonts w:ascii="Arial" w:hAnsi="Arial" w:cs="Arial"/>
          <w:sz w:val="24"/>
          <w:szCs w:val="24"/>
        </w:rPr>
        <w:t xml:space="preserve">Broxbourne’s </w:t>
      </w:r>
      <w:r w:rsidR="008E3387">
        <w:rPr>
          <w:rFonts w:ascii="Arial" w:hAnsi="Arial" w:cs="Arial"/>
          <w:sz w:val="24"/>
          <w:szCs w:val="24"/>
        </w:rPr>
        <w:t>Council tax department</w:t>
      </w:r>
      <w:r w:rsidR="00797722">
        <w:rPr>
          <w:rFonts w:ascii="Arial" w:hAnsi="Arial" w:cs="Arial"/>
          <w:sz w:val="24"/>
          <w:szCs w:val="24"/>
        </w:rPr>
        <w:t xml:space="preserve"> </w:t>
      </w:r>
      <w:r>
        <w:rPr>
          <w:rFonts w:ascii="Arial" w:hAnsi="Arial" w:cs="Arial"/>
          <w:sz w:val="24"/>
          <w:szCs w:val="24"/>
        </w:rPr>
        <w:t xml:space="preserve">in respect of </w:t>
      </w:r>
      <w:r w:rsidR="00797722">
        <w:rPr>
          <w:rFonts w:ascii="Arial" w:hAnsi="Arial" w:cs="Arial"/>
          <w:sz w:val="24"/>
          <w:szCs w:val="24"/>
        </w:rPr>
        <w:t>staff who live within the Borough</w:t>
      </w:r>
    </w:p>
    <w:p w14:paraId="2BDFB6C7" w14:textId="5E241812" w:rsidR="00AD47B2" w:rsidRDefault="00E65C72" w:rsidP="0085738C">
      <w:pPr>
        <w:jc w:val="both"/>
        <w:rPr>
          <w:rFonts w:ascii="Arial" w:hAnsi="Arial" w:cs="Arial"/>
          <w:sz w:val="24"/>
          <w:szCs w:val="24"/>
        </w:rPr>
      </w:pPr>
      <w:r>
        <w:rPr>
          <w:rFonts w:ascii="Arial" w:hAnsi="Arial" w:cs="Arial"/>
          <w:sz w:val="24"/>
          <w:szCs w:val="24"/>
        </w:rPr>
        <w:t>BEST</w:t>
      </w:r>
      <w:r w:rsidR="00AD47B2" w:rsidRPr="00AD47B2">
        <w:rPr>
          <w:rFonts w:ascii="Arial" w:hAnsi="Arial" w:cs="Arial"/>
          <w:sz w:val="24"/>
          <w:szCs w:val="24"/>
        </w:rPr>
        <w:t xml:space="preserve"> doe</w:t>
      </w:r>
      <w:r w:rsidR="00AD47B2">
        <w:rPr>
          <w:rFonts w:ascii="Arial" w:hAnsi="Arial" w:cs="Arial"/>
          <w:sz w:val="24"/>
          <w:szCs w:val="24"/>
        </w:rPr>
        <w:t>s not share information about its</w:t>
      </w:r>
      <w:r w:rsidR="00AD47B2" w:rsidRPr="00AD47B2">
        <w:rPr>
          <w:rFonts w:ascii="Arial" w:hAnsi="Arial" w:cs="Arial"/>
          <w:sz w:val="24"/>
          <w:szCs w:val="24"/>
        </w:rPr>
        <w:t xml:space="preserve"> staff with anyone without consent unless the law and our policies allow us to do so.</w:t>
      </w:r>
      <w:r w:rsidR="004D0A2F" w:rsidRPr="0085738C">
        <w:rPr>
          <w:rFonts w:ascii="Arial" w:hAnsi="Arial" w:cs="Arial"/>
          <w:sz w:val="24"/>
          <w:szCs w:val="24"/>
        </w:rPr>
        <w:t xml:space="preserve"> </w:t>
      </w:r>
    </w:p>
    <w:p w14:paraId="49DC1B61" w14:textId="29BC5DEE" w:rsidR="004D0A2F" w:rsidRPr="0085738C" w:rsidRDefault="00E65C72" w:rsidP="0085738C">
      <w:pPr>
        <w:jc w:val="both"/>
        <w:rPr>
          <w:rFonts w:ascii="Arial" w:hAnsi="Arial" w:cs="Arial"/>
          <w:b/>
          <w:sz w:val="24"/>
          <w:szCs w:val="24"/>
        </w:rPr>
      </w:pPr>
      <w:r>
        <w:rPr>
          <w:rFonts w:ascii="Arial" w:hAnsi="Arial" w:cs="Arial"/>
          <w:sz w:val="24"/>
          <w:szCs w:val="24"/>
        </w:rPr>
        <w:t>BEST</w:t>
      </w:r>
      <w:r w:rsidR="0085738C">
        <w:rPr>
          <w:rFonts w:ascii="Arial" w:hAnsi="Arial" w:cs="Arial"/>
          <w:sz w:val="24"/>
          <w:szCs w:val="24"/>
        </w:rPr>
        <w:t xml:space="preserve"> </w:t>
      </w:r>
      <w:r w:rsidR="0085738C" w:rsidRPr="0085738C">
        <w:rPr>
          <w:rFonts w:ascii="Arial" w:hAnsi="Arial" w:cs="Arial"/>
          <w:sz w:val="24"/>
          <w:szCs w:val="24"/>
        </w:rPr>
        <w:t>do</w:t>
      </w:r>
      <w:r w:rsidR="0085738C">
        <w:rPr>
          <w:rFonts w:ascii="Arial" w:hAnsi="Arial" w:cs="Arial"/>
          <w:sz w:val="24"/>
          <w:szCs w:val="24"/>
        </w:rPr>
        <w:t>es not allow its</w:t>
      </w:r>
      <w:r w:rsidR="0085738C" w:rsidRPr="0085738C">
        <w:rPr>
          <w:rFonts w:ascii="Arial" w:hAnsi="Arial" w:cs="Arial"/>
          <w:sz w:val="24"/>
          <w:szCs w:val="24"/>
        </w:rPr>
        <w:t xml:space="preserve"> third-party service providers to use your personal data for their own purposes. We only permit them to process your personal data for specified purposes and in accordance with our instructions.</w:t>
      </w:r>
    </w:p>
    <w:p w14:paraId="030D302F" w14:textId="3A6C42D0" w:rsidR="003328EC" w:rsidRDefault="00E65C72" w:rsidP="003328EC">
      <w:pPr>
        <w:jc w:val="both"/>
        <w:rPr>
          <w:rFonts w:ascii="Arial" w:hAnsi="Arial" w:cs="Arial"/>
          <w:sz w:val="24"/>
          <w:szCs w:val="24"/>
        </w:rPr>
      </w:pPr>
      <w:r>
        <w:rPr>
          <w:rFonts w:ascii="Arial" w:hAnsi="Arial" w:cs="Arial"/>
          <w:sz w:val="24"/>
          <w:szCs w:val="24"/>
        </w:rPr>
        <w:t>BEST</w:t>
      </w:r>
      <w:r w:rsidR="003328EC">
        <w:rPr>
          <w:rFonts w:ascii="Arial" w:hAnsi="Arial" w:cs="Arial"/>
          <w:sz w:val="24"/>
          <w:szCs w:val="24"/>
        </w:rPr>
        <w:t xml:space="preserve"> may also share your personal information where we feel there is a good reason that is more important than protection </w:t>
      </w:r>
      <w:r w:rsidR="00826600">
        <w:rPr>
          <w:rFonts w:ascii="Arial" w:hAnsi="Arial" w:cs="Arial"/>
          <w:sz w:val="24"/>
          <w:szCs w:val="24"/>
        </w:rPr>
        <w:t xml:space="preserve">of </w:t>
      </w:r>
      <w:r w:rsidR="003328EC">
        <w:rPr>
          <w:rFonts w:ascii="Arial" w:hAnsi="Arial" w:cs="Arial"/>
          <w:sz w:val="24"/>
          <w:szCs w:val="24"/>
        </w:rPr>
        <w:t>your privacy.  This does not happen often, but we may share your information</w:t>
      </w:r>
      <w:r w:rsidR="00AD47B2">
        <w:rPr>
          <w:rFonts w:ascii="Arial" w:hAnsi="Arial" w:cs="Arial"/>
          <w:sz w:val="24"/>
          <w:szCs w:val="24"/>
        </w:rPr>
        <w:t xml:space="preserve"> for example</w:t>
      </w:r>
      <w:r w:rsidR="003328EC">
        <w:rPr>
          <w:rFonts w:ascii="Arial" w:hAnsi="Arial" w:cs="Arial"/>
          <w:sz w:val="24"/>
          <w:szCs w:val="24"/>
        </w:rPr>
        <w:t>:</w:t>
      </w:r>
    </w:p>
    <w:p w14:paraId="0150DC2E" w14:textId="01373994" w:rsidR="003328EC" w:rsidRDefault="000A2D7F" w:rsidP="000A2D7F">
      <w:pPr>
        <w:pStyle w:val="ListParagraph"/>
        <w:numPr>
          <w:ilvl w:val="0"/>
          <w:numId w:val="11"/>
        </w:numPr>
        <w:jc w:val="both"/>
        <w:rPr>
          <w:rFonts w:ascii="Arial" w:hAnsi="Arial" w:cs="Arial"/>
          <w:sz w:val="24"/>
          <w:szCs w:val="24"/>
        </w:rPr>
      </w:pPr>
      <w:r>
        <w:rPr>
          <w:rFonts w:ascii="Arial" w:hAnsi="Arial" w:cs="Arial"/>
          <w:sz w:val="24"/>
          <w:szCs w:val="24"/>
        </w:rPr>
        <w:t>In order to find and stop crime and fraud; or</w:t>
      </w:r>
    </w:p>
    <w:p w14:paraId="59CB11EA" w14:textId="2C94B9FA" w:rsidR="000A2D7F" w:rsidRPr="00AD47B2" w:rsidRDefault="000A2D7F" w:rsidP="00AD47B2">
      <w:pPr>
        <w:pStyle w:val="ListParagraph"/>
        <w:numPr>
          <w:ilvl w:val="0"/>
          <w:numId w:val="11"/>
        </w:numPr>
        <w:jc w:val="both"/>
        <w:rPr>
          <w:rFonts w:ascii="Arial" w:hAnsi="Arial" w:cs="Arial"/>
          <w:sz w:val="24"/>
          <w:szCs w:val="24"/>
        </w:rPr>
      </w:pPr>
      <w:r>
        <w:rPr>
          <w:rFonts w:ascii="Arial" w:hAnsi="Arial" w:cs="Arial"/>
          <w:sz w:val="24"/>
          <w:szCs w:val="24"/>
        </w:rPr>
        <w:t xml:space="preserve">If there is a serious risk to </w:t>
      </w:r>
      <w:r w:rsidR="004D0A2F">
        <w:rPr>
          <w:rFonts w:ascii="Arial" w:hAnsi="Arial" w:cs="Arial"/>
          <w:sz w:val="24"/>
          <w:szCs w:val="24"/>
        </w:rPr>
        <w:t xml:space="preserve">you, </w:t>
      </w:r>
      <w:r>
        <w:rPr>
          <w:rFonts w:ascii="Arial" w:hAnsi="Arial" w:cs="Arial"/>
          <w:sz w:val="24"/>
          <w:szCs w:val="24"/>
        </w:rPr>
        <w:t xml:space="preserve">the public or other members of staff </w:t>
      </w:r>
    </w:p>
    <w:p w14:paraId="2CE6022D" w14:textId="44B57DBB" w:rsidR="000A2D7F" w:rsidRDefault="00872529" w:rsidP="000A2D7F">
      <w:pPr>
        <w:pStyle w:val="ListParagraph"/>
        <w:numPr>
          <w:ilvl w:val="0"/>
          <w:numId w:val="11"/>
        </w:numPr>
        <w:jc w:val="both"/>
        <w:rPr>
          <w:rFonts w:ascii="Arial" w:hAnsi="Arial" w:cs="Arial"/>
          <w:sz w:val="24"/>
          <w:szCs w:val="24"/>
        </w:rPr>
      </w:pPr>
      <w:r>
        <w:rPr>
          <w:rFonts w:ascii="Arial" w:hAnsi="Arial" w:cs="Arial"/>
          <w:sz w:val="24"/>
          <w:szCs w:val="24"/>
        </w:rPr>
        <w:t xml:space="preserve">With your </w:t>
      </w:r>
      <w:r w:rsidR="000A2D7F">
        <w:rPr>
          <w:rFonts w:ascii="Arial" w:hAnsi="Arial" w:cs="Arial"/>
          <w:sz w:val="24"/>
          <w:szCs w:val="24"/>
        </w:rPr>
        <w:t>GP and/or other health services</w:t>
      </w:r>
    </w:p>
    <w:p w14:paraId="45B6EAE6" w14:textId="664BE6C0" w:rsidR="000A2D7F" w:rsidRDefault="00AD47B2" w:rsidP="000A2D7F">
      <w:pPr>
        <w:jc w:val="both"/>
        <w:rPr>
          <w:rFonts w:ascii="Arial" w:hAnsi="Arial" w:cs="Arial"/>
          <w:sz w:val="24"/>
          <w:szCs w:val="24"/>
        </w:rPr>
      </w:pPr>
      <w:r>
        <w:rPr>
          <w:rFonts w:ascii="Arial" w:hAnsi="Arial" w:cs="Arial"/>
          <w:sz w:val="24"/>
          <w:szCs w:val="24"/>
        </w:rPr>
        <w:t>The</w:t>
      </w:r>
      <w:r w:rsidR="000A2D7F">
        <w:rPr>
          <w:rFonts w:ascii="Arial" w:hAnsi="Arial" w:cs="Arial"/>
          <w:sz w:val="24"/>
          <w:szCs w:val="24"/>
        </w:rPr>
        <w:t xml:space="preserve"> risk must be serious before </w:t>
      </w:r>
      <w:r w:rsidR="00E65C72">
        <w:rPr>
          <w:rFonts w:ascii="Arial" w:hAnsi="Arial" w:cs="Arial"/>
          <w:sz w:val="24"/>
          <w:szCs w:val="24"/>
        </w:rPr>
        <w:t>BEST</w:t>
      </w:r>
      <w:r w:rsidR="000A2D7F">
        <w:rPr>
          <w:rFonts w:ascii="Arial" w:hAnsi="Arial" w:cs="Arial"/>
          <w:sz w:val="24"/>
          <w:szCs w:val="24"/>
        </w:rPr>
        <w:t xml:space="preserve"> can override your right to privacy.</w:t>
      </w:r>
    </w:p>
    <w:p w14:paraId="6BC86EB0" w14:textId="706DBA5F" w:rsidR="000A2D7F" w:rsidRPr="00DF1DB6" w:rsidRDefault="000A2D7F" w:rsidP="000A2D7F">
      <w:pPr>
        <w:jc w:val="both"/>
        <w:rPr>
          <w:rFonts w:ascii="Arial" w:hAnsi="Arial" w:cs="Arial"/>
          <w:b/>
          <w:i/>
          <w:sz w:val="24"/>
          <w:szCs w:val="24"/>
        </w:rPr>
      </w:pPr>
      <w:r w:rsidRPr="00DF1DB6">
        <w:rPr>
          <w:rFonts w:ascii="Arial" w:hAnsi="Arial" w:cs="Arial"/>
          <w:b/>
          <w:i/>
          <w:sz w:val="24"/>
          <w:szCs w:val="24"/>
        </w:rPr>
        <w:t>How do we protect your information?</w:t>
      </w:r>
    </w:p>
    <w:p w14:paraId="7829A361" w14:textId="08E02EA4" w:rsidR="000A2D7F" w:rsidRDefault="00E65C72" w:rsidP="000A2D7F">
      <w:pPr>
        <w:jc w:val="both"/>
        <w:rPr>
          <w:rFonts w:ascii="Arial" w:hAnsi="Arial" w:cs="Arial"/>
          <w:sz w:val="24"/>
          <w:szCs w:val="24"/>
        </w:rPr>
      </w:pPr>
      <w:r>
        <w:rPr>
          <w:rFonts w:ascii="Arial" w:hAnsi="Arial" w:cs="Arial"/>
          <w:sz w:val="24"/>
          <w:szCs w:val="24"/>
        </w:rPr>
        <w:t>BEST</w:t>
      </w:r>
      <w:r w:rsidR="00872529">
        <w:rPr>
          <w:rFonts w:ascii="Arial" w:hAnsi="Arial" w:cs="Arial"/>
          <w:sz w:val="24"/>
          <w:szCs w:val="24"/>
        </w:rPr>
        <w:t xml:space="preserve"> will do what it</w:t>
      </w:r>
      <w:r w:rsidR="000A2D7F">
        <w:rPr>
          <w:rFonts w:ascii="Arial" w:hAnsi="Arial" w:cs="Arial"/>
          <w:sz w:val="24"/>
          <w:szCs w:val="24"/>
        </w:rPr>
        <w:t xml:space="preserve"> can to make sure the records we hold about you both on paper and electronically are kept in a secure way and we will only make them available to those who have a right to see them.</w:t>
      </w:r>
    </w:p>
    <w:p w14:paraId="3E2EA568" w14:textId="603B9162" w:rsidR="000A2D7F" w:rsidRDefault="000A2D7F" w:rsidP="000A2D7F">
      <w:pPr>
        <w:jc w:val="both"/>
        <w:rPr>
          <w:rFonts w:ascii="Arial" w:hAnsi="Arial" w:cs="Arial"/>
          <w:sz w:val="24"/>
          <w:szCs w:val="24"/>
        </w:rPr>
      </w:pPr>
      <w:r>
        <w:rPr>
          <w:rFonts w:ascii="Arial" w:hAnsi="Arial" w:cs="Arial"/>
          <w:sz w:val="24"/>
          <w:szCs w:val="24"/>
        </w:rPr>
        <w:t>Examples of our security include:</w:t>
      </w:r>
    </w:p>
    <w:p w14:paraId="09B42D53" w14:textId="2101977A" w:rsidR="000A2D7F" w:rsidRDefault="000A2D7F" w:rsidP="000A2D7F">
      <w:pPr>
        <w:pStyle w:val="ListParagraph"/>
        <w:numPr>
          <w:ilvl w:val="0"/>
          <w:numId w:val="12"/>
        </w:numPr>
        <w:jc w:val="both"/>
        <w:rPr>
          <w:rFonts w:ascii="Arial" w:hAnsi="Arial" w:cs="Arial"/>
          <w:sz w:val="24"/>
          <w:szCs w:val="24"/>
        </w:rPr>
      </w:pPr>
      <w:r>
        <w:rPr>
          <w:rFonts w:ascii="Arial" w:hAnsi="Arial" w:cs="Arial"/>
          <w:sz w:val="24"/>
          <w:szCs w:val="24"/>
        </w:rPr>
        <w:t xml:space="preserve">Encryption, meaning that information is hidden so that it cannot be read without special knowledge (such as a password).  </w:t>
      </w:r>
    </w:p>
    <w:p w14:paraId="41DD5F44" w14:textId="07C70226" w:rsidR="00011605" w:rsidRDefault="00011605" w:rsidP="000A2D7F">
      <w:pPr>
        <w:pStyle w:val="ListParagraph"/>
        <w:numPr>
          <w:ilvl w:val="0"/>
          <w:numId w:val="12"/>
        </w:numPr>
        <w:jc w:val="both"/>
        <w:rPr>
          <w:rFonts w:ascii="Arial" w:hAnsi="Arial" w:cs="Arial"/>
          <w:sz w:val="24"/>
          <w:szCs w:val="24"/>
        </w:rPr>
      </w:pPr>
      <w:r>
        <w:rPr>
          <w:rFonts w:ascii="Arial" w:hAnsi="Arial" w:cs="Arial"/>
          <w:sz w:val="24"/>
          <w:szCs w:val="24"/>
        </w:rPr>
        <w:lastRenderedPageBreak/>
        <w:t xml:space="preserve">Controlling </w:t>
      </w:r>
      <w:r w:rsidR="00993485">
        <w:rPr>
          <w:rFonts w:ascii="Arial" w:hAnsi="Arial" w:cs="Arial"/>
          <w:sz w:val="24"/>
          <w:szCs w:val="24"/>
        </w:rPr>
        <w:t xml:space="preserve">and limiting </w:t>
      </w:r>
      <w:r>
        <w:rPr>
          <w:rFonts w:ascii="Arial" w:hAnsi="Arial" w:cs="Arial"/>
          <w:sz w:val="24"/>
          <w:szCs w:val="24"/>
        </w:rPr>
        <w:t xml:space="preserve">access to systems and networks allows us to stop people who are not allowed to view your personal information from getting access to it </w:t>
      </w:r>
    </w:p>
    <w:p w14:paraId="72F628DB" w14:textId="72B7493C" w:rsidR="00993485" w:rsidRDefault="00993485" w:rsidP="000A2D7F">
      <w:pPr>
        <w:pStyle w:val="ListParagraph"/>
        <w:numPr>
          <w:ilvl w:val="0"/>
          <w:numId w:val="12"/>
        </w:numPr>
        <w:jc w:val="both"/>
        <w:rPr>
          <w:rFonts w:ascii="Arial" w:hAnsi="Arial" w:cs="Arial"/>
          <w:sz w:val="24"/>
          <w:szCs w:val="24"/>
        </w:rPr>
      </w:pPr>
      <w:r>
        <w:rPr>
          <w:rFonts w:ascii="Arial" w:hAnsi="Arial" w:cs="Arial"/>
          <w:sz w:val="24"/>
          <w:szCs w:val="24"/>
        </w:rPr>
        <w:t>Using secure portals to transfer data such as personal information to our payroll provider or the pensio</w:t>
      </w:r>
      <w:r w:rsidR="00872529">
        <w:rPr>
          <w:rFonts w:ascii="Arial" w:hAnsi="Arial" w:cs="Arial"/>
          <w:sz w:val="24"/>
          <w:szCs w:val="24"/>
        </w:rPr>
        <w:t>n scheme administrato</w:t>
      </w:r>
      <w:r>
        <w:rPr>
          <w:rFonts w:ascii="Arial" w:hAnsi="Arial" w:cs="Arial"/>
          <w:sz w:val="24"/>
          <w:szCs w:val="24"/>
        </w:rPr>
        <w:t>rs.</w:t>
      </w:r>
    </w:p>
    <w:p w14:paraId="688A5D35" w14:textId="1F2699A4" w:rsidR="00993485" w:rsidRDefault="00993485" w:rsidP="000A2D7F">
      <w:pPr>
        <w:pStyle w:val="ListParagraph"/>
        <w:numPr>
          <w:ilvl w:val="0"/>
          <w:numId w:val="12"/>
        </w:numPr>
        <w:jc w:val="both"/>
        <w:rPr>
          <w:rFonts w:ascii="Arial" w:hAnsi="Arial" w:cs="Arial"/>
          <w:sz w:val="24"/>
          <w:szCs w:val="24"/>
        </w:rPr>
      </w:pPr>
      <w:r>
        <w:rPr>
          <w:rFonts w:ascii="Arial" w:hAnsi="Arial" w:cs="Arial"/>
          <w:sz w:val="24"/>
          <w:szCs w:val="24"/>
        </w:rPr>
        <w:t>Using secure lockable cupboards for all paper files.</w:t>
      </w:r>
    </w:p>
    <w:p w14:paraId="2479ED2E" w14:textId="1B6A09B8" w:rsidR="00011605" w:rsidRDefault="00011605" w:rsidP="000A2D7F">
      <w:pPr>
        <w:pStyle w:val="ListParagraph"/>
        <w:numPr>
          <w:ilvl w:val="0"/>
          <w:numId w:val="12"/>
        </w:numPr>
        <w:jc w:val="both"/>
        <w:rPr>
          <w:rFonts w:ascii="Arial" w:hAnsi="Arial" w:cs="Arial"/>
          <w:sz w:val="24"/>
          <w:szCs w:val="24"/>
        </w:rPr>
      </w:pPr>
      <w:r>
        <w:rPr>
          <w:rFonts w:ascii="Arial" w:hAnsi="Arial" w:cs="Arial"/>
          <w:sz w:val="24"/>
          <w:szCs w:val="24"/>
        </w:rPr>
        <w:t xml:space="preserve">Training our staff </w:t>
      </w:r>
      <w:r w:rsidR="00872529">
        <w:rPr>
          <w:rFonts w:ascii="Arial" w:hAnsi="Arial" w:cs="Arial"/>
          <w:sz w:val="24"/>
          <w:szCs w:val="24"/>
        </w:rPr>
        <w:t xml:space="preserve">which </w:t>
      </w:r>
      <w:r>
        <w:rPr>
          <w:rFonts w:ascii="Arial" w:hAnsi="Arial" w:cs="Arial"/>
          <w:sz w:val="24"/>
          <w:szCs w:val="24"/>
        </w:rPr>
        <w:t xml:space="preserve">allows </w:t>
      </w:r>
      <w:r w:rsidR="00E65C72">
        <w:rPr>
          <w:rFonts w:ascii="Arial" w:hAnsi="Arial" w:cs="Arial"/>
          <w:sz w:val="24"/>
          <w:szCs w:val="24"/>
        </w:rPr>
        <w:t>BEST</w:t>
      </w:r>
      <w:r>
        <w:rPr>
          <w:rFonts w:ascii="Arial" w:hAnsi="Arial" w:cs="Arial"/>
          <w:sz w:val="24"/>
          <w:szCs w:val="24"/>
        </w:rPr>
        <w:t xml:space="preserve"> to make them aware of how to handle information and how and when to report when something goes wrong</w:t>
      </w:r>
      <w:r w:rsidR="0085738C">
        <w:rPr>
          <w:rFonts w:ascii="Arial" w:hAnsi="Arial" w:cs="Arial"/>
          <w:sz w:val="24"/>
          <w:szCs w:val="24"/>
        </w:rPr>
        <w:t>.</w:t>
      </w:r>
    </w:p>
    <w:p w14:paraId="11FBEA5D" w14:textId="4375C4EA" w:rsidR="0085738C" w:rsidRPr="0085738C" w:rsidRDefault="0085738C" w:rsidP="0085738C">
      <w:pPr>
        <w:pStyle w:val="ListParagraph"/>
        <w:numPr>
          <w:ilvl w:val="0"/>
          <w:numId w:val="12"/>
        </w:numPr>
        <w:jc w:val="both"/>
        <w:rPr>
          <w:rFonts w:ascii="Arial" w:hAnsi="Arial" w:cs="Arial"/>
          <w:sz w:val="24"/>
          <w:szCs w:val="24"/>
        </w:rPr>
      </w:pPr>
      <w:proofErr w:type="gramStart"/>
      <w:r>
        <w:rPr>
          <w:rFonts w:ascii="Arial" w:hAnsi="Arial" w:cs="Arial"/>
          <w:sz w:val="24"/>
          <w:szCs w:val="24"/>
        </w:rPr>
        <w:t>IT</w:t>
      </w:r>
      <w:proofErr w:type="gramEnd"/>
      <w:r>
        <w:rPr>
          <w:rFonts w:ascii="Arial" w:hAnsi="Arial" w:cs="Arial"/>
          <w:sz w:val="24"/>
          <w:szCs w:val="24"/>
        </w:rPr>
        <w:t xml:space="preserve"> Policy. This policy </w:t>
      </w:r>
      <w:r w:rsidRPr="0085738C">
        <w:rPr>
          <w:rFonts w:ascii="Arial" w:hAnsi="Arial" w:cs="Arial"/>
          <w:sz w:val="24"/>
          <w:szCs w:val="24"/>
        </w:rPr>
        <w:t>ensure</w:t>
      </w:r>
      <w:r>
        <w:rPr>
          <w:rFonts w:ascii="Arial" w:hAnsi="Arial" w:cs="Arial"/>
          <w:sz w:val="24"/>
          <w:szCs w:val="24"/>
        </w:rPr>
        <w:t>s</w:t>
      </w:r>
      <w:r w:rsidRPr="0085738C">
        <w:rPr>
          <w:rFonts w:ascii="Arial" w:hAnsi="Arial" w:cs="Arial"/>
          <w:sz w:val="24"/>
          <w:szCs w:val="24"/>
        </w:rPr>
        <w:t xml:space="preserve"> that all information technology users within </w:t>
      </w:r>
      <w:r w:rsidR="00E65C72">
        <w:rPr>
          <w:rFonts w:ascii="Arial" w:hAnsi="Arial" w:cs="Arial"/>
          <w:sz w:val="24"/>
          <w:szCs w:val="24"/>
        </w:rPr>
        <w:t>BEST</w:t>
      </w:r>
      <w:r w:rsidRPr="0085738C">
        <w:rPr>
          <w:rFonts w:ascii="Arial" w:hAnsi="Arial" w:cs="Arial"/>
          <w:sz w:val="24"/>
          <w:szCs w:val="24"/>
        </w:rPr>
        <w:t xml:space="preserve"> comply with rules and guidelines related to the security of the information stored digitally at any point in the ne</w:t>
      </w:r>
      <w:r>
        <w:rPr>
          <w:rFonts w:ascii="Arial" w:hAnsi="Arial" w:cs="Arial"/>
          <w:sz w:val="24"/>
          <w:szCs w:val="24"/>
        </w:rPr>
        <w:t xml:space="preserve">twork or within </w:t>
      </w:r>
      <w:r w:rsidR="00E65C72">
        <w:rPr>
          <w:rFonts w:ascii="Arial" w:hAnsi="Arial" w:cs="Arial"/>
          <w:sz w:val="24"/>
          <w:szCs w:val="24"/>
        </w:rPr>
        <w:t>BEST</w:t>
      </w:r>
      <w:r>
        <w:rPr>
          <w:rFonts w:ascii="Arial" w:hAnsi="Arial" w:cs="Arial"/>
          <w:sz w:val="24"/>
          <w:szCs w:val="24"/>
        </w:rPr>
        <w:t>’</w:t>
      </w:r>
      <w:r w:rsidRPr="0085738C">
        <w:rPr>
          <w:rFonts w:ascii="Arial" w:hAnsi="Arial" w:cs="Arial"/>
          <w:sz w:val="24"/>
          <w:szCs w:val="24"/>
        </w:rPr>
        <w:t>s boundaries of authority.</w:t>
      </w:r>
    </w:p>
    <w:p w14:paraId="04E6A97B" w14:textId="7F9AB68F" w:rsidR="0085738C" w:rsidRDefault="0085738C" w:rsidP="0085738C">
      <w:pPr>
        <w:pStyle w:val="ListParagraph"/>
        <w:numPr>
          <w:ilvl w:val="0"/>
          <w:numId w:val="12"/>
        </w:numPr>
        <w:jc w:val="both"/>
        <w:rPr>
          <w:rFonts w:ascii="Arial" w:hAnsi="Arial" w:cs="Arial"/>
          <w:sz w:val="24"/>
          <w:szCs w:val="24"/>
        </w:rPr>
      </w:pPr>
      <w:r w:rsidRPr="0085738C">
        <w:rPr>
          <w:rFonts w:ascii="Arial" w:hAnsi="Arial" w:cs="Arial"/>
          <w:sz w:val="24"/>
          <w:szCs w:val="24"/>
        </w:rPr>
        <w:t xml:space="preserve">Social Media Policy. This policy is aimed </w:t>
      </w:r>
      <w:r>
        <w:rPr>
          <w:rFonts w:ascii="Arial" w:hAnsi="Arial" w:cs="Arial"/>
          <w:sz w:val="24"/>
          <w:szCs w:val="24"/>
        </w:rPr>
        <w:t xml:space="preserve">at </w:t>
      </w:r>
      <w:r w:rsidRPr="0085738C">
        <w:rPr>
          <w:rFonts w:ascii="Arial" w:hAnsi="Arial" w:cs="Arial"/>
          <w:sz w:val="24"/>
          <w:szCs w:val="24"/>
        </w:rPr>
        <w:t>educat</w:t>
      </w:r>
      <w:r>
        <w:rPr>
          <w:rFonts w:ascii="Arial" w:hAnsi="Arial" w:cs="Arial"/>
          <w:sz w:val="24"/>
          <w:szCs w:val="24"/>
        </w:rPr>
        <w:t>ing</w:t>
      </w:r>
      <w:r w:rsidRPr="0085738C">
        <w:rPr>
          <w:rFonts w:ascii="Arial" w:hAnsi="Arial" w:cs="Arial"/>
          <w:sz w:val="24"/>
          <w:szCs w:val="24"/>
        </w:rPr>
        <w:t xml:space="preserve"> employees when using social media</w:t>
      </w:r>
      <w:r w:rsidR="00B21AE7">
        <w:rPr>
          <w:rFonts w:ascii="Arial" w:hAnsi="Arial" w:cs="Arial"/>
          <w:sz w:val="24"/>
          <w:szCs w:val="24"/>
        </w:rPr>
        <w:t xml:space="preserve"> to minimise risk</w:t>
      </w:r>
      <w:r w:rsidRPr="0085738C">
        <w:rPr>
          <w:rFonts w:ascii="Arial" w:hAnsi="Arial" w:cs="Arial"/>
          <w:sz w:val="24"/>
          <w:szCs w:val="24"/>
        </w:rPr>
        <w:t xml:space="preserve"> which can impact </w:t>
      </w:r>
      <w:r>
        <w:rPr>
          <w:rFonts w:ascii="Arial" w:hAnsi="Arial" w:cs="Arial"/>
          <w:sz w:val="24"/>
          <w:szCs w:val="24"/>
        </w:rPr>
        <w:t xml:space="preserve">on </w:t>
      </w:r>
      <w:r w:rsidR="00E65C72">
        <w:rPr>
          <w:rFonts w:ascii="Arial" w:hAnsi="Arial" w:cs="Arial"/>
          <w:sz w:val="24"/>
          <w:szCs w:val="24"/>
        </w:rPr>
        <w:t>BEST</w:t>
      </w:r>
      <w:r w:rsidRPr="0085738C">
        <w:rPr>
          <w:rFonts w:ascii="Arial" w:hAnsi="Arial" w:cs="Arial"/>
          <w:sz w:val="24"/>
          <w:szCs w:val="24"/>
        </w:rPr>
        <w:t xml:space="preserve"> and </w:t>
      </w:r>
      <w:r>
        <w:rPr>
          <w:rFonts w:ascii="Arial" w:hAnsi="Arial" w:cs="Arial"/>
          <w:sz w:val="24"/>
          <w:szCs w:val="24"/>
        </w:rPr>
        <w:t xml:space="preserve">its </w:t>
      </w:r>
      <w:r w:rsidRPr="0085738C">
        <w:rPr>
          <w:rFonts w:ascii="Arial" w:hAnsi="Arial" w:cs="Arial"/>
          <w:sz w:val="24"/>
          <w:szCs w:val="24"/>
        </w:rPr>
        <w:t>employees.</w:t>
      </w:r>
    </w:p>
    <w:p w14:paraId="5741BB52" w14:textId="0B0ABCAF" w:rsidR="00011605" w:rsidRPr="000A2D7F" w:rsidRDefault="00993485" w:rsidP="000A2D7F">
      <w:pPr>
        <w:pStyle w:val="ListParagraph"/>
        <w:numPr>
          <w:ilvl w:val="0"/>
          <w:numId w:val="12"/>
        </w:numPr>
        <w:jc w:val="both"/>
        <w:rPr>
          <w:rFonts w:ascii="Arial" w:hAnsi="Arial" w:cs="Arial"/>
          <w:sz w:val="24"/>
          <w:szCs w:val="24"/>
        </w:rPr>
      </w:pPr>
      <w:r>
        <w:rPr>
          <w:rFonts w:ascii="Arial" w:hAnsi="Arial" w:cs="Arial"/>
          <w:sz w:val="24"/>
          <w:szCs w:val="24"/>
        </w:rPr>
        <w:t>K</w:t>
      </w:r>
      <w:r w:rsidR="00011605">
        <w:rPr>
          <w:rFonts w:ascii="Arial" w:hAnsi="Arial" w:cs="Arial"/>
          <w:sz w:val="24"/>
          <w:szCs w:val="24"/>
        </w:rPr>
        <w:t>eeping up to date on the latest security update</w:t>
      </w:r>
      <w:r w:rsidR="00872529">
        <w:rPr>
          <w:rFonts w:ascii="Arial" w:hAnsi="Arial" w:cs="Arial"/>
          <w:sz w:val="24"/>
          <w:szCs w:val="24"/>
        </w:rPr>
        <w:t>s</w:t>
      </w:r>
      <w:r>
        <w:rPr>
          <w:rFonts w:ascii="Arial" w:hAnsi="Arial" w:cs="Arial"/>
          <w:sz w:val="24"/>
          <w:szCs w:val="24"/>
        </w:rPr>
        <w:t>.</w:t>
      </w:r>
      <w:r w:rsidR="00011605">
        <w:rPr>
          <w:rFonts w:ascii="Arial" w:hAnsi="Arial" w:cs="Arial"/>
          <w:sz w:val="24"/>
          <w:szCs w:val="24"/>
        </w:rPr>
        <w:t xml:space="preserve"> </w:t>
      </w:r>
    </w:p>
    <w:p w14:paraId="24D11E7B" w14:textId="1A9F9D0F" w:rsidR="00267930" w:rsidRPr="00DF1DB6" w:rsidRDefault="00011605" w:rsidP="00267930">
      <w:pPr>
        <w:jc w:val="both"/>
        <w:rPr>
          <w:rFonts w:ascii="Arial" w:hAnsi="Arial" w:cs="Arial"/>
          <w:b/>
          <w:i/>
          <w:sz w:val="24"/>
          <w:szCs w:val="24"/>
        </w:rPr>
      </w:pPr>
      <w:r w:rsidRPr="00DF1DB6">
        <w:rPr>
          <w:rFonts w:ascii="Arial" w:hAnsi="Arial" w:cs="Arial"/>
          <w:b/>
          <w:i/>
          <w:sz w:val="24"/>
          <w:szCs w:val="24"/>
        </w:rPr>
        <w:t>What you can do with your personal information</w:t>
      </w:r>
    </w:p>
    <w:p w14:paraId="058B25C3" w14:textId="6D5A8E06" w:rsidR="00267930" w:rsidRDefault="00011605" w:rsidP="00267930">
      <w:pPr>
        <w:jc w:val="both"/>
        <w:rPr>
          <w:rFonts w:ascii="Arial" w:hAnsi="Arial" w:cs="Arial"/>
          <w:sz w:val="24"/>
          <w:szCs w:val="24"/>
        </w:rPr>
      </w:pPr>
      <w:r>
        <w:rPr>
          <w:rFonts w:ascii="Arial" w:hAnsi="Arial" w:cs="Arial"/>
          <w:sz w:val="24"/>
          <w:szCs w:val="24"/>
        </w:rPr>
        <w:t xml:space="preserve">The law gives you a number of rights to control what personal information is and how it is used by </w:t>
      </w:r>
      <w:r w:rsidR="00E65C72">
        <w:rPr>
          <w:rFonts w:ascii="Arial" w:hAnsi="Arial" w:cs="Arial"/>
          <w:sz w:val="24"/>
          <w:szCs w:val="24"/>
        </w:rPr>
        <w:t>BEST</w:t>
      </w:r>
      <w:r>
        <w:rPr>
          <w:rFonts w:ascii="Arial" w:hAnsi="Arial" w:cs="Arial"/>
          <w:sz w:val="24"/>
          <w:szCs w:val="24"/>
        </w:rPr>
        <w:t xml:space="preserve">. </w:t>
      </w:r>
      <w:r w:rsidR="00B21AE7" w:rsidRPr="00B21AE7">
        <w:rPr>
          <w:rFonts w:ascii="Arial" w:hAnsi="Arial" w:cs="Arial"/>
          <w:sz w:val="24"/>
          <w:szCs w:val="24"/>
        </w:rPr>
        <w:t xml:space="preserve">It is important that the personal information we hold about you is accurate and current. </w:t>
      </w:r>
      <w:r w:rsidR="00B21AE7">
        <w:rPr>
          <w:rFonts w:ascii="Arial" w:hAnsi="Arial" w:cs="Arial"/>
          <w:sz w:val="24"/>
          <w:szCs w:val="24"/>
        </w:rPr>
        <w:t xml:space="preserve">It is therefore important that you </w:t>
      </w:r>
      <w:r w:rsidR="00B21AE7" w:rsidRPr="00B21AE7">
        <w:rPr>
          <w:rFonts w:ascii="Arial" w:hAnsi="Arial" w:cs="Arial"/>
          <w:sz w:val="24"/>
          <w:szCs w:val="24"/>
        </w:rPr>
        <w:t xml:space="preserve">keep us informed if your personal information changes during your working relationship with us. </w:t>
      </w:r>
    </w:p>
    <w:p w14:paraId="74E71690" w14:textId="4607629B" w:rsidR="00011605" w:rsidRDefault="00011605" w:rsidP="00267930">
      <w:pPr>
        <w:jc w:val="both"/>
        <w:rPr>
          <w:rFonts w:ascii="Arial" w:hAnsi="Arial" w:cs="Arial"/>
          <w:sz w:val="24"/>
          <w:szCs w:val="24"/>
        </w:rPr>
      </w:pPr>
      <w:r>
        <w:rPr>
          <w:rFonts w:ascii="Arial" w:hAnsi="Arial" w:cs="Arial"/>
          <w:sz w:val="24"/>
          <w:szCs w:val="24"/>
        </w:rPr>
        <w:t xml:space="preserve">You can ask for access to the information </w:t>
      </w:r>
      <w:r w:rsidR="00E65C72">
        <w:rPr>
          <w:rFonts w:ascii="Arial" w:hAnsi="Arial" w:cs="Arial"/>
          <w:sz w:val="24"/>
          <w:szCs w:val="24"/>
        </w:rPr>
        <w:t>BEST</w:t>
      </w:r>
      <w:r>
        <w:rPr>
          <w:rFonts w:ascii="Arial" w:hAnsi="Arial" w:cs="Arial"/>
          <w:sz w:val="24"/>
          <w:szCs w:val="24"/>
        </w:rPr>
        <w:t xml:space="preserve"> holds about you.  When we receive a request from you in writing, we must give you access to everything we have recorded about you however we cannot let you see any parts of your records which contain:</w:t>
      </w:r>
    </w:p>
    <w:p w14:paraId="6AA26FD1" w14:textId="72ADF211" w:rsidR="00011605" w:rsidRDefault="00011605" w:rsidP="00011605">
      <w:pPr>
        <w:pStyle w:val="ListParagraph"/>
        <w:numPr>
          <w:ilvl w:val="0"/>
          <w:numId w:val="13"/>
        </w:numPr>
        <w:jc w:val="both"/>
        <w:rPr>
          <w:rFonts w:ascii="Arial" w:hAnsi="Arial" w:cs="Arial"/>
          <w:sz w:val="24"/>
          <w:szCs w:val="24"/>
        </w:rPr>
      </w:pPr>
      <w:r>
        <w:rPr>
          <w:rFonts w:ascii="Arial" w:hAnsi="Arial" w:cs="Arial"/>
          <w:sz w:val="24"/>
          <w:szCs w:val="24"/>
        </w:rPr>
        <w:t>Confidential information about other people; or</w:t>
      </w:r>
    </w:p>
    <w:p w14:paraId="45413C2A" w14:textId="6159E8AC" w:rsidR="00011605" w:rsidRDefault="00011605" w:rsidP="00011605">
      <w:pPr>
        <w:pStyle w:val="ListParagraph"/>
        <w:numPr>
          <w:ilvl w:val="0"/>
          <w:numId w:val="13"/>
        </w:numPr>
        <w:jc w:val="both"/>
        <w:rPr>
          <w:rFonts w:ascii="Arial" w:hAnsi="Arial" w:cs="Arial"/>
          <w:sz w:val="24"/>
          <w:szCs w:val="24"/>
        </w:rPr>
      </w:pPr>
      <w:r>
        <w:rPr>
          <w:rFonts w:ascii="Arial" w:hAnsi="Arial" w:cs="Arial"/>
          <w:sz w:val="24"/>
          <w:szCs w:val="24"/>
        </w:rPr>
        <w:t>Data a professional thinks will cause serious harm to you or someone else’s physical or mental wellbeing; or</w:t>
      </w:r>
    </w:p>
    <w:p w14:paraId="154DB65E" w14:textId="3EB90138" w:rsidR="00011605" w:rsidRDefault="00011605" w:rsidP="00011605">
      <w:pPr>
        <w:pStyle w:val="ListParagraph"/>
        <w:numPr>
          <w:ilvl w:val="0"/>
          <w:numId w:val="13"/>
        </w:numPr>
        <w:jc w:val="both"/>
        <w:rPr>
          <w:rFonts w:ascii="Arial" w:hAnsi="Arial" w:cs="Arial"/>
          <w:sz w:val="24"/>
          <w:szCs w:val="24"/>
        </w:rPr>
      </w:pPr>
      <w:r>
        <w:rPr>
          <w:rFonts w:ascii="Arial" w:hAnsi="Arial" w:cs="Arial"/>
          <w:sz w:val="24"/>
          <w:szCs w:val="24"/>
        </w:rPr>
        <w:t>If we think that giving you the information may stop us from preventing or detecting a crime</w:t>
      </w:r>
    </w:p>
    <w:p w14:paraId="1FA60275" w14:textId="07B02E3B" w:rsidR="00011605" w:rsidRDefault="00011605" w:rsidP="00011605">
      <w:pPr>
        <w:jc w:val="both"/>
        <w:rPr>
          <w:rFonts w:ascii="Arial" w:hAnsi="Arial" w:cs="Arial"/>
          <w:sz w:val="24"/>
          <w:szCs w:val="24"/>
        </w:rPr>
      </w:pPr>
      <w:r>
        <w:rPr>
          <w:rFonts w:ascii="Arial" w:hAnsi="Arial" w:cs="Arial"/>
          <w:sz w:val="24"/>
          <w:szCs w:val="24"/>
        </w:rPr>
        <w:t>This applies to personal information that is in both paper and electronic records.  If you ask us, we will also let others see your records (except if one of the points above applies).</w:t>
      </w:r>
    </w:p>
    <w:p w14:paraId="0CEA4209" w14:textId="245EB9D7" w:rsidR="00011605" w:rsidRDefault="00011605" w:rsidP="00011605">
      <w:pPr>
        <w:jc w:val="both"/>
        <w:rPr>
          <w:rFonts w:ascii="Arial" w:hAnsi="Arial" w:cs="Arial"/>
          <w:sz w:val="24"/>
          <w:szCs w:val="24"/>
        </w:rPr>
      </w:pPr>
      <w:r>
        <w:rPr>
          <w:rFonts w:ascii="Arial" w:hAnsi="Arial" w:cs="Arial"/>
          <w:sz w:val="24"/>
          <w:szCs w:val="24"/>
        </w:rPr>
        <w:t xml:space="preserve">You can ask </w:t>
      </w:r>
      <w:r w:rsidR="00E65C72">
        <w:rPr>
          <w:rFonts w:ascii="Arial" w:hAnsi="Arial" w:cs="Arial"/>
          <w:sz w:val="24"/>
          <w:szCs w:val="24"/>
        </w:rPr>
        <w:t>BEST</w:t>
      </w:r>
      <w:r>
        <w:rPr>
          <w:rFonts w:ascii="Arial" w:hAnsi="Arial" w:cs="Arial"/>
          <w:sz w:val="24"/>
          <w:szCs w:val="24"/>
        </w:rPr>
        <w:t xml:space="preserve"> to change information you think we hold that is inaccurate.  We may not always be able to change or remove that information but we will correct factual inaccuracies and may include your comments in the record to show that you disagree with it. </w:t>
      </w:r>
    </w:p>
    <w:p w14:paraId="0DF84780" w14:textId="6E204925" w:rsidR="00591897" w:rsidRDefault="00591897" w:rsidP="00011605">
      <w:pPr>
        <w:jc w:val="both"/>
        <w:rPr>
          <w:rFonts w:ascii="Arial" w:hAnsi="Arial" w:cs="Arial"/>
          <w:sz w:val="24"/>
          <w:szCs w:val="24"/>
        </w:rPr>
      </w:pPr>
      <w:r>
        <w:rPr>
          <w:rFonts w:ascii="Arial" w:hAnsi="Arial" w:cs="Arial"/>
          <w:sz w:val="24"/>
          <w:szCs w:val="24"/>
        </w:rPr>
        <w:t>You can ask us to delete information (right to be forgotten) in some circumstances for example:</w:t>
      </w:r>
    </w:p>
    <w:p w14:paraId="08DBAA48" w14:textId="3626570B" w:rsidR="00591897" w:rsidRDefault="00591897" w:rsidP="00591897">
      <w:pPr>
        <w:pStyle w:val="ListParagraph"/>
        <w:numPr>
          <w:ilvl w:val="0"/>
          <w:numId w:val="14"/>
        </w:numPr>
        <w:jc w:val="both"/>
        <w:rPr>
          <w:rFonts w:ascii="Arial" w:hAnsi="Arial" w:cs="Arial"/>
          <w:sz w:val="24"/>
          <w:szCs w:val="24"/>
        </w:rPr>
      </w:pPr>
      <w:r>
        <w:rPr>
          <w:rFonts w:ascii="Arial" w:hAnsi="Arial" w:cs="Arial"/>
          <w:sz w:val="24"/>
          <w:szCs w:val="24"/>
        </w:rPr>
        <w:t xml:space="preserve">Where your personal information is no longer needed for the reason why </w:t>
      </w:r>
      <w:r w:rsidR="00244D29">
        <w:rPr>
          <w:rFonts w:ascii="Arial" w:hAnsi="Arial" w:cs="Arial"/>
          <w:sz w:val="24"/>
          <w:szCs w:val="24"/>
        </w:rPr>
        <w:t>BEST</w:t>
      </w:r>
      <w:r>
        <w:rPr>
          <w:rFonts w:ascii="Arial" w:hAnsi="Arial" w:cs="Arial"/>
          <w:sz w:val="24"/>
          <w:szCs w:val="24"/>
        </w:rPr>
        <w:t xml:space="preserve"> collected it in the first place;</w:t>
      </w:r>
    </w:p>
    <w:p w14:paraId="6085DD71" w14:textId="610C254D" w:rsidR="00591897" w:rsidRDefault="00591897" w:rsidP="00591897">
      <w:pPr>
        <w:pStyle w:val="ListParagraph"/>
        <w:numPr>
          <w:ilvl w:val="0"/>
          <w:numId w:val="14"/>
        </w:numPr>
        <w:jc w:val="both"/>
        <w:rPr>
          <w:rFonts w:ascii="Arial" w:hAnsi="Arial" w:cs="Arial"/>
          <w:sz w:val="24"/>
          <w:szCs w:val="24"/>
        </w:rPr>
      </w:pPr>
      <w:r>
        <w:rPr>
          <w:rFonts w:ascii="Arial" w:hAnsi="Arial" w:cs="Arial"/>
          <w:sz w:val="24"/>
          <w:szCs w:val="24"/>
        </w:rPr>
        <w:t xml:space="preserve">Where there is no legal reason for </w:t>
      </w:r>
      <w:r w:rsidR="00E65C72">
        <w:rPr>
          <w:rFonts w:ascii="Arial" w:hAnsi="Arial" w:cs="Arial"/>
          <w:sz w:val="24"/>
          <w:szCs w:val="24"/>
        </w:rPr>
        <w:t>BEST</w:t>
      </w:r>
      <w:r>
        <w:rPr>
          <w:rFonts w:ascii="Arial" w:hAnsi="Arial" w:cs="Arial"/>
          <w:sz w:val="24"/>
          <w:szCs w:val="24"/>
        </w:rPr>
        <w:t xml:space="preserve"> to </w:t>
      </w:r>
      <w:r w:rsidR="00993485">
        <w:rPr>
          <w:rFonts w:ascii="Arial" w:hAnsi="Arial" w:cs="Arial"/>
          <w:sz w:val="24"/>
          <w:szCs w:val="24"/>
        </w:rPr>
        <w:t xml:space="preserve">hold </w:t>
      </w:r>
      <w:r>
        <w:rPr>
          <w:rFonts w:ascii="Arial" w:hAnsi="Arial" w:cs="Arial"/>
          <w:sz w:val="24"/>
          <w:szCs w:val="24"/>
        </w:rPr>
        <w:t>your information</w:t>
      </w:r>
    </w:p>
    <w:p w14:paraId="7C301C84" w14:textId="39B6C8F7" w:rsidR="00591897" w:rsidRDefault="00591897" w:rsidP="00591897">
      <w:pPr>
        <w:jc w:val="both"/>
        <w:rPr>
          <w:rFonts w:ascii="Arial" w:hAnsi="Arial" w:cs="Arial"/>
          <w:sz w:val="24"/>
          <w:szCs w:val="24"/>
        </w:rPr>
      </w:pPr>
      <w:r>
        <w:rPr>
          <w:rFonts w:ascii="Arial" w:hAnsi="Arial" w:cs="Arial"/>
          <w:sz w:val="24"/>
          <w:szCs w:val="24"/>
        </w:rPr>
        <w:lastRenderedPageBreak/>
        <w:t xml:space="preserve">Where </w:t>
      </w:r>
      <w:r w:rsidR="00993485">
        <w:rPr>
          <w:rFonts w:ascii="Arial" w:hAnsi="Arial" w:cs="Arial"/>
          <w:sz w:val="24"/>
          <w:szCs w:val="24"/>
        </w:rPr>
        <w:t>such</w:t>
      </w:r>
      <w:r>
        <w:rPr>
          <w:rFonts w:ascii="Arial" w:hAnsi="Arial" w:cs="Arial"/>
          <w:sz w:val="24"/>
          <w:szCs w:val="24"/>
        </w:rPr>
        <w:t xml:space="preserve"> personal information has been shared with others, we will do what we can to make sure those using your personal information comply with your request for erasure.</w:t>
      </w:r>
    </w:p>
    <w:p w14:paraId="23A1A9A7" w14:textId="1B81BE1B" w:rsidR="00591897" w:rsidRDefault="00591897" w:rsidP="00591897">
      <w:pPr>
        <w:jc w:val="both"/>
        <w:rPr>
          <w:rFonts w:ascii="Arial" w:hAnsi="Arial" w:cs="Arial"/>
          <w:sz w:val="24"/>
          <w:szCs w:val="24"/>
        </w:rPr>
      </w:pPr>
      <w:r>
        <w:rPr>
          <w:rFonts w:ascii="Arial" w:hAnsi="Arial" w:cs="Arial"/>
          <w:sz w:val="24"/>
          <w:szCs w:val="24"/>
        </w:rPr>
        <w:t>Please note that we cannot delete your information where:</w:t>
      </w:r>
    </w:p>
    <w:p w14:paraId="7DEA2B08" w14:textId="5D57F3D1" w:rsidR="00591897" w:rsidRDefault="00591897" w:rsidP="00591897">
      <w:pPr>
        <w:pStyle w:val="ListParagraph"/>
        <w:numPr>
          <w:ilvl w:val="0"/>
          <w:numId w:val="15"/>
        </w:numPr>
        <w:jc w:val="both"/>
        <w:rPr>
          <w:rFonts w:ascii="Arial" w:hAnsi="Arial" w:cs="Arial"/>
          <w:sz w:val="24"/>
          <w:szCs w:val="24"/>
        </w:rPr>
      </w:pPr>
      <w:r>
        <w:rPr>
          <w:rFonts w:ascii="Arial" w:hAnsi="Arial" w:cs="Arial"/>
          <w:sz w:val="24"/>
          <w:szCs w:val="24"/>
        </w:rPr>
        <w:t>We are required to have it by law;</w:t>
      </w:r>
    </w:p>
    <w:p w14:paraId="6622BA74" w14:textId="73B0AFCC" w:rsidR="00591897" w:rsidRDefault="00591897" w:rsidP="00591897">
      <w:pPr>
        <w:pStyle w:val="ListParagraph"/>
        <w:numPr>
          <w:ilvl w:val="0"/>
          <w:numId w:val="15"/>
        </w:numPr>
        <w:jc w:val="both"/>
        <w:rPr>
          <w:rFonts w:ascii="Arial" w:hAnsi="Arial" w:cs="Arial"/>
          <w:sz w:val="24"/>
          <w:szCs w:val="24"/>
        </w:rPr>
      </w:pPr>
      <w:r>
        <w:rPr>
          <w:rFonts w:ascii="Arial" w:hAnsi="Arial" w:cs="Arial"/>
          <w:sz w:val="24"/>
          <w:szCs w:val="24"/>
        </w:rPr>
        <w:t>It is for health purposes</w:t>
      </w:r>
    </w:p>
    <w:p w14:paraId="010C4EF6" w14:textId="344878C2" w:rsidR="00591897" w:rsidRDefault="00591897" w:rsidP="00591897">
      <w:pPr>
        <w:pStyle w:val="ListParagraph"/>
        <w:numPr>
          <w:ilvl w:val="0"/>
          <w:numId w:val="15"/>
        </w:numPr>
        <w:jc w:val="both"/>
        <w:rPr>
          <w:rFonts w:ascii="Arial" w:hAnsi="Arial" w:cs="Arial"/>
          <w:sz w:val="24"/>
          <w:szCs w:val="24"/>
        </w:rPr>
      </w:pPr>
      <w:r>
        <w:rPr>
          <w:rFonts w:ascii="Arial" w:hAnsi="Arial" w:cs="Arial"/>
          <w:sz w:val="24"/>
          <w:szCs w:val="24"/>
        </w:rPr>
        <w:t>It is for or statistical purposes where it would make information unusable</w:t>
      </w:r>
    </w:p>
    <w:p w14:paraId="255C4CD2" w14:textId="77777777" w:rsidR="004B2F2D" w:rsidRDefault="00591897" w:rsidP="00267930">
      <w:pPr>
        <w:pStyle w:val="ListParagraph"/>
        <w:numPr>
          <w:ilvl w:val="0"/>
          <w:numId w:val="15"/>
        </w:numPr>
        <w:jc w:val="both"/>
        <w:rPr>
          <w:rFonts w:ascii="Arial" w:hAnsi="Arial" w:cs="Arial"/>
          <w:sz w:val="24"/>
          <w:szCs w:val="24"/>
        </w:rPr>
      </w:pPr>
      <w:r>
        <w:rPr>
          <w:rFonts w:ascii="Arial" w:hAnsi="Arial" w:cs="Arial"/>
          <w:sz w:val="24"/>
          <w:szCs w:val="24"/>
        </w:rPr>
        <w:t xml:space="preserve">It is necessary for legal </w:t>
      </w:r>
      <w:r w:rsidR="00993485">
        <w:rPr>
          <w:rFonts w:ascii="Arial" w:hAnsi="Arial" w:cs="Arial"/>
          <w:sz w:val="24"/>
          <w:szCs w:val="24"/>
        </w:rPr>
        <w:t>purposes</w:t>
      </w:r>
    </w:p>
    <w:p w14:paraId="74948BE2" w14:textId="29FFDDA8" w:rsidR="00826600" w:rsidRPr="004B2F2D" w:rsidRDefault="004B2F2D" w:rsidP="00267930">
      <w:pPr>
        <w:pStyle w:val="ListParagraph"/>
        <w:numPr>
          <w:ilvl w:val="0"/>
          <w:numId w:val="15"/>
        </w:numPr>
        <w:jc w:val="both"/>
        <w:rPr>
          <w:rFonts w:ascii="Arial" w:hAnsi="Arial" w:cs="Arial"/>
          <w:sz w:val="24"/>
          <w:szCs w:val="24"/>
        </w:rPr>
      </w:pPr>
      <w:r>
        <w:rPr>
          <w:rFonts w:ascii="Arial" w:hAnsi="Arial" w:cs="Arial"/>
          <w:sz w:val="24"/>
          <w:szCs w:val="24"/>
        </w:rPr>
        <w:t>I</w:t>
      </w:r>
      <w:r w:rsidR="00591897" w:rsidRPr="004B2F2D">
        <w:rPr>
          <w:rFonts w:ascii="Arial" w:hAnsi="Arial" w:cs="Arial"/>
          <w:sz w:val="24"/>
          <w:szCs w:val="24"/>
        </w:rPr>
        <w:t xml:space="preserve">t is required by </w:t>
      </w:r>
      <w:r w:rsidR="00E65C72">
        <w:rPr>
          <w:rFonts w:ascii="Arial" w:hAnsi="Arial" w:cs="Arial"/>
          <w:sz w:val="24"/>
          <w:szCs w:val="24"/>
        </w:rPr>
        <w:t xml:space="preserve"> BEST</w:t>
      </w:r>
      <w:r w:rsidR="00591897" w:rsidRPr="004B2F2D">
        <w:rPr>
          <w:rFonts w:ascii="Arial" w:hAnsi="Arial" w:cs="Arial"/>
          <w:sz w:val="24"/>
          <w:szCs w:val="24"/>
        </w:rPr>
        <w:t xml:space="preserve"> to comply with its contractual obligations </w:t>
      </w:r>
    </w:p>
    <w:p w14:paraId="2C345137" w14:textId="5003F069" w:rsidR="00267930" w:rsidRPr="00DF1DB6" w:rsidRDefault="00591897" w:rsidP="00267930">
      <w:pPr>
        <w:jc w:val="both"/>
        <w:rPr>
          <w:rFonts w:ascii="Arial" w:hAnsi="Arial" w:cs="Arial"/>
          <w:b/>
          <w:i/>
          <w:sz w:val="24"/>
          <w:szCs w:val="24"/>
        </w:rPr>
      </w:pPr>
      <w:r w:rsidRPr="00DF1DB6">
        <w:rPr>
          <w:rFonts w:ascii="Arial" w:hAnsi="Arial" w:cs="Arial"/>
          <w:b/>
          <w:i/>
          <w:sz w:val="24"/>
          <w:szCs w:val="24"/>
        </w:rPr>
        <w:t>How long do we keep your personal information?</w:t>
      </w:r>
    </w:p>
    <w:p w14:paraId="18D5755B" w14:textId="4A769D1A" w:rsidR="00591897" w:rsidRDefault="00591897" w:rsidP="00267930">
      <w:pPr>
        <w:jc w:val="both"/>
        <w:rPr>
          <w:rFonts w:ascii="Arial" w:hAnsi="Arial" w:cs="Arial"/>
          <w:sz w:val="24"/>
          <w:szCs w:val="24"/>
        </w:rPr>
      </w:pPr>
      <w:r>
        <w:rPr>
          <w:rFonts w:ascii="Arial" w:hAnsi="Arial" w:cs="Arial"/>
          <w:sz w:val="24"/>
          <w:szCs w:val="24"/>
        </w:rPr>
        <w:t xml:space="preserve">There is often a legal reason for keeping your personal information for a set period of </w:t>
      </w:r>
      <w:r w:rsidR="00244D29">
        <w:rPr>
          <w:rFonts w:ascii="Arial" w:hAnsi="Arial" w:cs="Arial"/>
          <w:sz w:val="24"/>
          <w:szCs w:val="24"/>
        </w:rPr>
        <w:t>time;</w:t>
      </w:r>
      <w:r>
        <w:rPr>
          <w:rFonts w:ascii="Arial" w:hAnsi="Arial" w:cs="Arial"/>
          <w:sz w:val="24"/>
          <w:szCs w:val="24"/>
        </w:rPr>
        <w:t xml:space="preserve"> we try to include all of these in </w:t>
      </w:r>
      <w:r w:rsidR="00E65C72">
        <w:rPr>
          <w:rFonts w:ascii="Arial" w:hAnsi="Arial" w:cs="Arial"/>
          <w:sz w:val="24"/>
          <w:szCs w:val="24"/>
        </w:rPr>
        <w:t>BEST</w:t>
      </w:r>
      <w:r w:rsidR="00DF1DB6">
        <w:rPr>
          <w:rFonts w:ascii="Arial" w:hAnsi="Arial" w:cs="Arial"/>
          <w:sz w:val="24"/>
          <w:szCs w:val="24"/>
        </w:rPr>
        <w:t xml:space="preserve">’s </w:t>
      </w:r>
      <w:r>
        <w:rPr>
          <w:rFonts w:ascii="Arial" w:hAnsi="Arial" w:cs="Arial"/>
          <w:sz w:val="24"/>
          <w:szCs w:val="24"/>
        </w:rPr>
        <w:t xml:space="preserve">Document Retention Policy which you will find on </w:t>
      </w:r>
      <w:r w:rsidR="00E65C72">
        <w:rPr>
          <w:rFonts w:ascii="Arial" w:hAnsi="Arial" w:cs="Arial"/>
          <w:sz w:val="24"/>
          <w:szCs w:val="24"/>
        </w:rPr>
        <w:t>BEST</w:t>
      </w:r>
      <w:r>
        <w:rPr>
          <w:rFonts w:ascii="Arial" w:hAnsi="Arial" w:cs="Arial"/>
          <w:sz w:val="24"/>
          <w:szCs w:val="24"/>
        </w:rPr>
        <w:t xml:space="preserve">’s website. </w:t>
      </w:r>
    </w:p>
    <w:p w14:paraId="7D70B8F3" w14:textId="77777777" w:rsidR="00267930" w:rsidRPr="00DF1DB6" w:rsidRDefault="00267930" w:rsidP="00267930">
      <w:pPr>
        <w:jc w:val="both"/>
        <w:rPr>
          <w:rFonts w:ascii="Arial" w:hAnsi="Arial" w:cs="Arial"/>
          <w:b/>
          <w:i/>
          <w:sz w:val="24"/>
          <w:szCs w:val="24"/>
        </w:rPr>
      </w:pPr>
      <w:r w:rsidRPr="00DF1DB6">
        <w:rPr>
          <w:rFonts w:ascii="Arial" w:hAnsi="Arial" w:cs="Arial"/>
          <w:b/>
          <w:i/>
          <w:sz w:val="24"/>
          <w:szCs w:val="24"/>
        </w:rPr>
        <w:t>Changes to this private notice</w:t>
      </w:r>
    </w:p>
    <w:p w14:paraId="68742CE6" w14:textId="0B917166" w:rsidR="00267930" w:rsidRDefault="00E65C72" w:rsidP="00267930">
      <w:pPr>
        <w:jc w:val="both"/>
        <w:rPr>
          <w:rFonts w:ascii="Arial" w:hAnsi="Arial" w:cs="Arial"/>
          <w:sz w:val="24"/>
          <w:szCs w:val="24"/>
        </w:rPr>
      </w:pPr>
      <w:r>
        <w:rPr>
          <w:rFonts w:ascii="Arial" w:hAnsi="Arial" w:cs="Arial"/>
          <w:sz w:val="24"/>
          <w:szCs w:val="24"/>
        </w:rPr>
        <w:t>BEST</w:t>
      </w:r>
      <w:r w:rsidR="00591897">
        <w:rPr>
          <w:rFonts w:ascii="Arial" w:hAnsi="Arial" w:cs="Arial"/>
          <w:sz w:val="24"/>
          <w:szCs w:val="24"/>
        </w:rPr>
        <w:t xml:space="preserve"> will keep its privacy notice </w:t>
      </w:r>
      <w:r w:rsidR="00267930">
        <w:rPr>
          <w:rFonts w:ascii="Arial" w:hAnsi="Arial" w:cs="Arial"/>
          <w:sz w:val="24"/>
          <w:szCs w:val="24"/>
        </w:rPr>
        <w:t xml:space="preserve">under regular review.  This privacy notice was last updated </w:t>
      </w:r>
      <w:r w:rsidR="00267930" w:rsidRPr="002038EB">
        <w:rPr>
          <w:rFonts w:ascii="Arial" w:hAnsi="Arial" w:cs="Arial"/>
          <w:sz w:val="24"/>
          <w:szCs w:val="24"/>
        </w:rPr>
        <w:t xml:space="preserve">on </w:t>
      </w:r>
      <w:r w:rsidR="002038EB">
        <w:rPr>
          <w:rFonts w:ascii="Arial" w:hAnsi="Arial" w:cs="Arial"/>
          <w:sz w:val="24"/>
          <w:szCs w:val="24"/>
        </w:rPr>
        <w:t>1st</w:t>
      </w:r>
      <w:r w:rsidR="00267930" w:rsidRPr="002038EB">
        <w:rPr>
          <w:rFonts w:ascii="Arial" w:hAnsi="Arial" w:cs="Arial"/>
          <w:sz w:val="24"/>
          <w:szCs w:val="24"/>
        </w:rPr>
        <w:t xml:space="preserve"> </w:t>
      </w:r>
      <w:r w:rsidR="00BA1A93">
        <w:rPr>
          <w:rFonts w:ascii="Arial" w:hAnsi="Arial" w:cs="Arial"/>
          <w:sz w:val="24"/>
          <w:szCs w:val="24"/>
        </w:rPr>
        <w:t>April</w:t>
      </w:r>
      <w:r w:rsidR="00267930" w:rsidRPr="002038EB">
        <w:rPr>
          <w:rFonts w:ascii="Arial" w:hAnsi="Arial" w:cs="Arial"/>
          <w:sz w:val="24"/>
          <w:szCs w:val="24"/>
        </w:rPr>
        <w:t xml:space="preserve"> 201</w:t>
      </w:r>
      <w:r w:rsidR="00BA1A93">
        <w:rPr>
          <w:rFonts w:ascii="Arial" w:hAnsi="Arial" w:cs="Arial"/>
          <w:sz w:val="24"/>
          <w:szCs w:val="24"/>
        </w:rPr>
        <w:t>9</w:t>
      </w:r>
    </w:p>
    <w:p w14:paraId="7CDEB589" w14:textId="68F4020D" w:rsidR="00B21AE7" w:rsidRPr="00DF1DB6" w:rsidRDefault="00604F07" w:rsidP="00B21AE7">
      <w:pPr>
        <w:jc w:val="both"/>
        <w:rPr>
          <w:rFonts w:ascii="Arial" w:hAnsi="Arial" w:cs="Arial"/>
          <w:b/>
          <w:i/>
          <w:sz w:val="24"/>
          <w:szCs w:val="24"/>
        </w:rPr>
      </w:pPr>
      <w:r>
        <w:rPr>
          <w:rFonts w:ascii="Arial" w:hAnsi="Arial" w:cs="Arial"/>
          <w:b/>
          <w:i/>
          <w:sz w:val="24"/>
          <w:szCs w:val="24"/>
        </w:rPr>
        <w:t>BEST</w:t>
      </w:r>
      <w:r w:rsidR="00B21AE7" w:rsidRPr="00DF1DB6">
        <w:rPr>
          <w:rFonts w:ascii="Arial" w:hAnsi="Arial" w:cs="Arial"/>
          <w:b/>
          <w:i/>
          <w:sz w:val="24"/>
          <w:szCs w:val="24"/>
        </w:rPr>
        <w:t>’s Data Protection Officer</w:t>
      </w:r>
    </w:p>
    <w:p w14:paraId="5C9A392C" w14:textId="2E5862C9" w:rsidR="00267930" w:rsidRDefault="00604F07" w:rsidP="00B21AE7">
      <w:pPr>
        <w:jc w:val="both"/>
        <w:rPr>
          <w:rFonts w:ascii="Arial" w:hAnsi="Arial" w:cs="Arial"/>
          <w:sz w:val="24"/>
          <w:szCs w:val="24"/>
        </w:rPr>
      </w:pPr>
      <w:r>
        <w:rPr>
          <w:rFonts w:ascii="Arial" w:hAnsi="Arial" w:cs="Arial"/>
          <w:sz w:val="24"/>
          <w:szCs w:val="24"/>
        </w:rPr>
        <w:t>BEST</w:t>
      </w:r>
      <w:r w:rsidR="00B21AE7">
        <w:rPr>
          <w:rFonts w:ascii="Arial" w:hAnsi="Arial" w:cs="Arial"/>
          <w:sz w:val="24"/>
          <w:szCs w:val="24"/>
        </w:rPr>
        <w:t>’s Data Protection Office is Nathalie Boateng and she may be contacted by email</w:t>
      </w:r>
      <w:r w:rsidR="00267930">
        <w:rPr>
          <w:rFonts w:ascii="Arial" w:hAnsi="Arial" w:cs="Arial"/>
          <w:sz w:val="24"/>
          <w:szCs w:val="24"/>
        </w:rPr>
        <w:t xml:space="preserve">: </w:t>
      </w:r>
      <w:hyperlink r:id="rId10" w:history="1">
        <w:r w:rsidR="00136723" w:rsidRPr="00136723">
          <w:rPr>
            <w:rStyle w:val="Hyperlink"/>
            <w:rFonts w:ascii="Arial" w:hAnsi="Arial" w:cs="Arial"/>
            <w:sz w:val="24"/>
            <w:szCs w:val="24"/>
          </w:rPr>
          <w:t>legal@</w:t>
        </w:r>
        <w:r w:rsidR="00136723" w:rsidRPr="001D1892">
          <w:rPr>
            <w:rStyle w:val="Hyperlink"/>
            <w:rFonts w:ascii="Arial" w:hAnsi="Arial" w:cs="Arial"/>
            <w:sz w:val="24"/>
            <w:szCs w:val="24"/>
          </w:rPr>
          <w:t>bestbob.uk</w:t>
        </w:r>
      </w:hyperlink>
      <w:r w:rsidR="00267930">
        <w:rPr>
          <w:rFonts w:ascii="Arial" w:hAnsi="Arial" w:cs="Arial"/>
          <w:sz w:val="24"/>
          <w:szCs w:val="24"/>
        </w:rPr>
        <w:t xml:space="preserve"> </w:t>
      </w:r>
      <w:r w:rsidR="00267930" w:rsidRPr="00B21AE7">
        <w:rPr>
          <w:rFonts w:ascii="Arial" w:hAnsi="Arial" w:cs="Arial"/>
          <w:sz w:val="24"/>
          <w:szCs w:val="24"/>
        </w:rPr>
        <w:t xml:space="preserve">or </w:t>
      </w:r>
      <w:r w:rsidR="00B21AE7">
        <w:rPr>
          <w:rFonts w:ascii="Arial" w:hAnsi="Arial" w:cs="Arial"/>
          <w:sz w:val="24"/>
          <w:szCs w:val="24"/>
        </w:rPr>
        <w:t>by letter at</w:t>
      </w:r>
      <w:r w:rsidR="00267930" w:rsidRPr="00B21AE7">
        <w:rPr>
          <w:rFonts w:ascii="Arial" w:hAnsi="Arial" w:cs="Arial"/>
          <w:sz w:val="24"/>
          <w:szCs w:val="24"/>
        </w:rPr>
        <w:t>:</w:t>
      </w:r>
    </w:p>
    <w:p w14:paraId="0BD27565" w14:textId="2E6B1AC8" w:rsidR="002038EB" w:rsidRDefault="001D3140" w:rsidP="00DF1DB6">
      <w:pPr>
        <w:spacing w:after="0" w:line="240" w:lineRule="auto"/>
        <w:jc w:val="both"/>
        <w:rPr>
          <w:rFonts w:ascii="Arial" w:hAnsi="Arial" w:cs="Arial"/>
          <w:sz w:val="24"/>
          <w:szCs w:val="24"/>
        </w:rPr>
      </w:pPr>
      <w:r w:rsidRPr="001D3140">
        <w:rPr>
          <w:rFonts w:ascii="Arial" w:hAnsi="Arial" w:cs="Arial"/>
          <w:sz w:val="24"/>
          <w:szCs w:val="24"/>
        </w:rPr>
        <w:t>Broxbourne Environmental Services Trading Limited</w:t>
      </w:r>
    </w:p>
    <w:p w14:paraId="4D3F3FBB" w14:textId="0E7CD44F" w:rsidR="002038EB" w:rsidRDefault="002038EB" w:rsidP="00DF1DB6">
      <w:pPr>
        <w:spacing w:after="0" w:line="240" w:lineRule="auto"/>
        <w:jc w:val="both"/>
        <w:rPr>
          <w:rFonts w:ascii="Arial" w:hAnsi="Arial" w:cs="Arial"/>
          <w:sz w:val="24"/>
          <w:szCs w:val="24"/>
        </w:rPr>
      </w:pPr>
      <w:r>
        <w:rPr>
          <w:rFonts w:ascii="Arial" w:hAnsi="Arial" w:cs="Arial"/>
          <w:sz w:val="24"/>
          <w:szCs w:val="24"/>
        </w:rPr>
        <w:t>Legal Services</w:t>
      </w:r>
    </w:p>
    <w:p w14:paraId="0C7B5CCD" w14:textId="3452461D" w:rsidR="002038EB" w:rsidRDefault="002038EB" w:rsidP="00DF1DB6">
      <w:pPr>
        <w:spacing w:after="0" w:line="240" w:lineRule="auto"/>
        <w:jc w:val="both"/>
        <w:rPr>
          <w:rFonts w:ascii="Arial" w:hAnsi="Arial" w:cs="Arial"/>
          <w:sz w:val="24"/>
          <w:szCs w:val="24"/>
        </w:rPr>
      </w:pPr>
      <w:r>
        <w:rPr>
          <w:rFonts w:ascii="Arial" w:hAnsi="Arial" w:cs="Arial"/>
          <w:sz w:val="24"/>
          <w:szCs w:val="24"/>
        </w:rPr>
        <w:t>Bishops’ College</w:t>
      </w:r>
    </w:p>
    <w:p w14:paraId="568B2D36" w14:textId="05C06615" w:rsidR="002038EB" w:rsidRDefault="002038EB" w:rsidP="00DF1DB6">
      <w:pPr>
        <w:spacing w:after="0" w:line="240" w:lineRule="auto"/>
        <w:jc w:val="both"/>
        <w:rPr>
          <w:rFonts w:ascii="Arial" w:hAnsi="Arial" w:cs="Arial"/>
          <w:sz w:val="24"/>
          <w:szCs w:val="24"/>
        </w:rPr>
      </w:pPr>
      <w:proofErr w:type="spellStart"/>
      <w:r>
        <w:rPr>
          <w:rFonts w:ascii="Arial" w:hAnsi="Arial" w:cs="Arial"/>
          <w:sz w:val="24"/>
          <w:szCs w:val="24"/>
        </w:rPr>
        <w:t>Churchgate</w:t>
      </w:r>
      <w:proofErr w:type="spellEnd"/>
    </w:p>
    <w:p w14:paraId="535883AD" w14:textId="74275FD0" w:rsidR="002038EB" w:rsidRDefault="002038EB" w:rsidP="00DF1DB6">
      <w:pPr>
        <w:spacing w:after="0" w:line="240" w:lineRule="auto"/>
        <w:jc w:val="both"/>
        <w:rPr>
          <w:rFonts w:ascii="Arial" w:hAnsi="Arial" w:cs="Arial"/>
          <w:sz w:val="24"/>
          <w:szCs w:val="24"/>
        </w:rPr>
      </w:pPr>
      <w:r>
        <w:rPr>
          <w:rFonts w:ascii="Arial" w:hAnsi="Arial" w:cs="Arial"/>
          <w:sz w:val="24"/>
          <w:szCs w:val="24"/>
        </w:rPr>
        <w:t>Cheshunt</w:t>
      </w:r>
    </w:p>
    <w:p w14:paraId="75286336" w14:textId="77777777" w:rsidR="00AD47B2" w:rsidRDefault="002038EB" w:rsidP="00DF1DB6">
      <w:pPr>
        <w:spacing w:after="0" w:line="240" w:lineRule="auto"/>
        <w:jc w:val="both"/>
        <w:rPr>
          <w:rFonts w:ascii="Arial" w:hAnsi="Arial" w:cs="Arial"/>
          <w:sz w:val="24"/>
          <w:szCs w:val="24"/>
        </w:rPr>
      </w:pPr>
      <w:r>
        <w:rPr>
          <w:rFonts w:ascii="Arial" w:hAnsi="Arial" w:cs="Arial"/>
          <w:sz w:val="24"/>
          <w:szCs w:val="24"/>
        </w:rPr>
        <w:t>Hertfordshire</w:t>
      </w:r>
      <w:r w:rsidR="00B21AE7">
        <w:rPr>
          <w:rFonts w:ascii="Arial" w:hAnsi="Arial" w:cs="Arial"/>
          <w:sz w:val="24"/>
          <w:szCs w:val="24"/>
        </w:rPr>
        <w:t xml:space="preserve">   </w:t>
      </w:r>
    </w:p>
    <w:p w14:paraId="7ADC0FAE" w14:textId="29730F0C" w:rsidR="00DF1DB6" w:rsidRDefault="002038EB" w:rsidP="00DF1DB6">
      <w:pPr>
        <w:spacing w:after="0" w:line="240" w:lineRule="auto"/>
        <w:jc w:val="both"/>
        <w:rPr>
          <w:rFonts w:ascii="Arial" w:hAnsi="Arial" w:cs="Arial"/>
          <w:sz w:val="24"/>
          <w:szCs w:val="24"/>
        </w:rPr>
      </w:pPr>
      <w:r>
        <w:rPr>
          <w:rFonts w:ascii="Arial" w:hAnsi="Arial" w:cs="Arial"/>
          <w:sz w:val="24"/>
          <w:szCs w:val="24"/>
        </w:rPr>
        <w:t>EN8 9XQ</w:t>
      </w:r>
    </w:p>
    <w:p w14:paraId="41ABC16E" w14:textId="77777777" w:rsidR="00AD47B2" w:rsidRDefault="00AD47B2" w:rsidP="00DF1DB6">
      <w:pPr>
        <w:spacing w:after="0" w:line="240" w:lineRule="auto"/>
        <w:jc w:val="both"/>
        <w:rPr>
          <w:rFonts w:ascii="Arial" w:hAnsi="Arial" w:cs="Arial"/>
          <w:sz w:val="24"/>
          <w:szCs w:val="24"/>
        </w:rPr>
      </w:pPr>
    </w:p>
    <w:p w14:paraId="036BAEDF" w14:textId="77777777" w:rsidR="00267930" w:rsidRPr="00DF1DB6" w:rsidRDefault="00267930" w:rsidP="00267930">
      <w:pPr>
        <w:jc w:val="both"/>
        <w:rPr>
          <w:rFonts w:ascii="Arial" w:hAnsi="Arial" w:cs="Arial"/>
          <w:b/>
          <w:i/>
          <w:sz w:val="24"/>
          <w:szCs w:val="24"/>
        </w:rPr>
      </w:pPr>
      <w:r w:rsidRPr="00DF1DB6">
        <w:rPr>
          <w:rFonts w:ascii="Arial" w:hAnsi="Arial" w:cs="Arial"/>
          <w:b/>
          <w:i/>
          <w:sz w:val="24"/>
          <w:szCs w:val="24"/>
        </w:rPr>
        <w:t>Information Commissioners Office</w:t>
      </w:r>
    </w:p>
    <w:p w14:paraId="55206139" w14:textId="798F7E0E" w:rsidR="00267930" w:rsidRPr="00E91135" w:rsidRDefault="00DF1DB6" w:rsidP="00267930">
      <w:pPr>
        <w:jc w:val="both"/>
        <w:rPr>
          <w:rFonts w:ascii="Arial" w:hAnsi="Arial" w:cs="Arial"/>
          <w:sz w:val="24"/>
          <w:szCs w:val="24"/>
        </w:rPr>
      </w:pPr>
      <w:r>
        <w:rPr>
          <w:rFonts w:ascii="Arial" w:hAnsi="Arial" w:cs="Arial"/>
          <w:sz w:val="24"/>
          <w:szCs w:val="24"/>
        </w:rPr>
        <w:t xml:space="preserve">If you want </w:t>
      </w:r>
      <w:r w:rsidR="00267930" w:rsidRPr="00E91135">
        <w:rPr>
          <w:rFonts w:ascii="Arial" w:hAnsi="Arial" w:cs="Arial"/>
          <w:sz w:val="24"/>
          <w:szCs w:val="24"/>
        </w:rPr>
        <w:t xml:space="preserve">any further information about your privacy rights or to make a complaint you can contact the Information Commissioner’s Office at the </w:t>
      </w:r>
      <w:r>
        <w:rPr>
          <w:rFonts w:ascii="Arial" w:hAnsi="Arial" w:cs="Arial"/>
          <w:sz w:val="24"/>
          <w:szCs w:val="24"/>
        </w:rPr>
        <w:t xml:space="preserve">following </w:t>
      </w:r>
      <w:r w:rsidR="003E27D6">
        <w:rPr>
          <w:rFonts w:ascii="Arial" w:hAnsi="Arial" w:cs="Arial"/>
          <w:sz w:val="24"/>
          <w:szCs w:val="24"/>
        </w:rPr>
        <w:t>address,</w:t>
      </w:r>
    </w:p>
    <w:p w14:paraId="563EBB18" w14:textId="77777777" w:rsidR="00267930" w:rsidRDefault="00267930" w:rsidP="00267930">
      <w:pPr>
        <w:spacing w:after="0" w:line="240" w:lineRule="auto"/>
        <w:jc w:val="both"/>
        <w:rPr>
          <w:rFonts w:ascii="Arial" w:hAnsi="Arial" w:cs="Arial"/>
          <w:sz w:val="24"/>
          <w:szCs w:val="24"/>
        </w:rPr>
      </w:pPr>
      <w:r w:rsidRPr="00640EF0">
        <w:rPr>
          <w:rFonts w:ascii="Arial" w:hAnsi="Arial" w:cs="Arial"/>
          <w:sz w:val="24"/>
          <w:szCs w:val="24"/>
        </w:rPr>
        <w:t>Information Commissioner’s Office</w:t>
      </w:r>
    </w:p>
    <w:p w14:paraId="3F9C7D6E" w14:textId="77777777" w:rsidR="00267930" w:rsidRDefault="00267930" w:rsidP="00267930">
      <w:pPr>
        <w:spacing w:after="0" w:line="240" w:lineRule="auto"/>
        <w:jc w:val="both"/>
        <w:rPr>
          <w:rFonts w:ascii="Arial" w:hAnsi="Arial" w:cs="Arial"/>
          <w:sz w:val="24"/>
          <w:szCs w:val="24"/>
        </w:rPr>
      </w:pPr>
      <w:r>
        <w:rPr>
          <w:rFonts w:ascii="Arial" w:hAnsi="Arial" w:cs="Arial"/>
          <w:sz w:val="24"/>
          <w:szCs w:val="24"/>
        </w:rPr>
        <w:t>Wycliffe House</w:t>
      </w:r>
    </w:p>
    <w:p w14:paraId="7184CC82" w14:textId="77777777" w:rsidR="00267930" w:rsidRDefault="00267930" w:rsidP="00267930">
      <w:pPr>
        <w:spacing w:after="0" w:line="240" w:lineRule="auto"/>
        <w:jc w:val="both"/>
        <w:rPr>
          <w:rFonts w:ascii="Arial" w:hAnsi="Arial" w:cs="Arial"/>
          <w:sz w:val="24"/>
          <w:szCs w:val="24"/>
        </w:rPr>
      </w:pPr>
      <w:r>
        <w:rPr>
          <w:rFonts w:ascii="Arial" w:hAnsi="Arial" w:cs="Arial"/>
          <w:sz w:val="24"/>
          <w:szCs w:val="24"/>
        </w:rPr>
        <w:t>Water Lane</w:t>
      </w:r>
    </w:p>
    <w:p w14:paraId="0EA6987B" w14:textId="77777777" w:rsidR="00267930" w:rsidRDefault="00267930" w:rsidP="00267930">
      <w:pPr>
        <w:spacing w:after="0" w:line="240" w:lineRule="auto"/>
        <w:jc w:val="both"/>
        <w:rPr>
          <w:rFonts w:ascii="Arial" w:hAnsi="Arial" w:cs="Arial"/>
          <w:sz w:val="24"/>
          <w:szCs w:val="24"/>
        </w:rPr>
      </w:pPr>
      <w:r>
        <w:rPr>
          <w:rFonts w:ascii="Arial" w:hAnsi="Arial" w:cs="Arial"/>
          <w:sz w:val="24"/>
          <w:szCs w:val="24"/>
        </w:rPr>
        <w:t>Wilmslow</w:t>
      </w:r>
    </w:p>
    <w:p w14:paraId="283466E6" w14:textId="77777777" w:rsidR="00267930" w:rsidRPr="00640EF0" w:rsidRDefault="00267930" w:rsidP="00267930">
      <w:pPr>
        <w:spacing w:after="0" w:line="240" w:lineRule="auto"/>
        <w:jc w:val="both"/>
        <w:rPr>
          <w:rFonts w:ascii="Arial" w:hAnsi="Arial" w:cs="Arial"/>
          <w:sz w:val="24"/>
          <w:szCs w:val="24"/>
        </w:rPr>
      </w:pPr>
      <w:r>
        <w:rPr>
          <w:rFonts w:ascii="Arial" w:hAnsi="Arial" w:cs="Arial"/>
          <w:sz w:val="24"/>
          <w:szCs w:val="24"/>
        </w:rPr>
        <w:t>Cheshire Sk9 5AF</w:t>
      </w:r>
    </w:p>
    <w:p w14:paraId="59D8ED7A" w14:textId="3A376CEE" w:rsidR="00267930" w:rsidRDefault="00267930" w:rsidP="00267930">
      <w:pPr>
        <w:jc w:val="both"/>
        <w:rPr>
          <w:rFonts w:ascii="Arial" w:hAnsi="Arial" w:cs="Arial"/>
          <w:sz w:val="24"/>
          <w:szCs w:val="24"/>
        </w:rPr>
      </w:pPr>
      <w:r w:rsidRPr="00640EF0">
        <w:rPr>
          <w:rFonts w:ascii="Arial" w:hAnsi="Arial" w:cs="Arial"/>
          <w:sz w:val="24"/>
          <w:szCs w:val="24"/>
        </w:rPr>
        <w:t xml:space="preserve">Email: </w:t>
      </w:r>
      <w:hyperlink r:id="rId11" w:history="1">
        <w:r w:rsidR="002038EB" w:rsidRPr="007647DF">
          <w:rPr>
            <w:rStyle w:val="Hyperlink"/>
            <w:rFonts w:ascii="Arial" w:hAnsi="Arial" w:cs="Arial"/>
            <w:sz w:val="24"/>
            <w:szCs w:val="24"/>
          </w:rPr>
          <w:t>https://ico.org.uk/global/contact-us/</w:t>
        </w:r>
      </w:hyperlink>
    </w:p>
    <w:p w14:paraId="4C18BCDE" w14:textId="0EB298D7" w:rsidR="00086F98" w:rsidRPr="00086F98" w:rsidRDefault="00267930" w:rsidP="002038EB">
      <w:pPr>
        <w:jc w:val="both"/>
        <w:rPr>
          <w:rFonts w:ascii="Arial" w:hAnsi="Arial" w:cs="Arial"/>
          <w:sz w:val="24"/>
          <w:szCs w:val="24"/>
        </w:rPr>
      </w:pPr>
      <w:r>
        <w:rPr>
          <w:rFonts w:ascii="Arial" w:hAnsi="Arial" w:cs="Arial"/>
          <w:sz w:val="24"/>
          <w:szCs w:val="24"/>
        </w:rPr>
        <w:t xml:space="preserve">Website: </w:t>
      </w:r>
      <w:hyperlink r:id="rId12" w:history="1">
        <w:r w:rsidRPr="001240F0">
          <w:rPr>
            <w:rStyle w:val="Hyperlink"/>
            <w:rFonts w:ascii="Arial" w:hAnsi="Arial" w:cs="Arial"/>
            <w:sz w:val="24"/>
            <w:szCs w:val="24"/>
          </w:rPr>
          <w:t>www.ico.org.uk</w:t>
        </w:r>
      </w:hyperlink>
      <w:r>
        <w:rPr>
          <w:rFonts w:ascii="Arial" w:hAnsi="Arial" w:cs="Arial"/>
          <w:sz w:val="24"/>
          <w:szCs w:val="24"/>
        </w:rPr>
        <w:t xml:space="preserve"> </w:t>
      </w:r>
    </w:p>
    <w:sectPr w:rsidR="00086F98" w:rsidRPr="00086F9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D7986" w14:textId="77777777" w:rsidR="00086F98" w:rsidRDefault="00086F98" w:rsidP="00086F98">
      <w:pPr>
        <w:spacing w:after="0" w:line="240" w:lineRule="auto"/>
      </w:pPr>
      <w:r>
        <w:separator/>
      </w:r>
    </w:p>
  </w:endnote>
  <w:endnote w:type="continuationSeparator" w:id="0">
    <w:p w14:paraId="5594C82C" w14:textId="77777777" w:rsidR="00086F98" w:rsidRDefault="00086F98" w:rsidP="0008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524280"/>
      <w:docPartObj>
        <w:docPartGallery w:val="Page Numbers (Bottom of Page)"/>
        <w:docPartUnique/>
      </w:docPartObj>
    </w:sdtPr>
    <w:sdtEndPr>
      <w:rPr>
        <w:noProof/>
      </w:rPr>
    </w:sdtEndPr>
    <w:sdtContent>
      <w:p w14:paraId="11CE1F14" w14:textId="0BA39B7A" w:rsidR="00DF1DB6" w:rsidRDefault="00DF1DB6">
        <w:pPr>
          <w:pStyle w:val="Footer"/>
          <w:jc w:val="center"/>
        </w:pPr>
        <w:r>
          <w:fldChar w:fldCharType="begin"/>
        </w:r>
        <w:r>
          <w:instrText xml:space="preserve"> PAGE   \* MERGEFORMAT </w:instrText>
        </w:r>
        <w:r>
          <w:fldChar w:fldCharType="separate"/>
        </w:r>
        <w:r w:rsidR="00B4286B">
          <w:rPr>
            <w:noProof/>
          </w:rPr>
          <w:t>1</w:t>
        </w:r>
        <w:r>
          <w:rPr>
            <w:noProof/>
          </w:rPr>
          <w:fldChar w:fldCharType="end"/>
        </w:r>
      </w:p>
    </w:sdtContent>
  </w:sdt>
  <w:p w14:paraId="725BD4C9" w14:textId="77777777" w:rsidR="00DF1DB6" w:rsidRDefault="00DF1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B46ED" w14:textId="77777777" w:rsidR="00086F98" w:rsidRDefault="00086F98" w:rsidP="00086F98">
      <w:pPr>
        <w:spacing w:after="0" w:line="240" w:lineRule="auto"/>
      </w:pPr>
      <w:r>
        <w:separator/>
      </w:r>
    </w:p>
  </w:footnote>
  <w:footnote w:type="continuationSeparator" w:id="0">
    <w:p w14:paraId="0DA6AF7B" w14:textId="77777777" w:rsidR="00086F98" w:rsidRDefault="00086F98" w:rsidP="00086F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D4B"/>
    <w:multiLevelType w:val="hybridMultilevel"/>
    <w:tmpl w:val="C626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0C7B4E"/>
    <w:multiLevelType w:val="hybridMultilevel"/>
    <w:tmpl w:val="4D36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8544D"/>
    <w:multiLevelType w:val="hybridMultilevel"/>
    <w:tmpl w:val="C79E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140ADA"/>
    <w:multiLevelType w:val="hybridMultilevel"/>
    <w:tmpl w:val="22C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3D04FE"/>
    <w:multiLevelType w:val="hybridMultilevel"/>
    <w:tmpl w:val="6498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8218DB"/>
    <w:multiLevelType w:val="hybridMultilevel"/>
    <w:tmpl w:val="9C92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966137"/>
    <w:multiLevelType w:val="hybridMultilevel"/>
    <w:tmpl w:val="7B6A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CF40D3"/>
    <w:multiLevelType w:val="hybridMultilevel"/>
    <w:tmpl w:val="4C1E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B05081"/>
    <w:multiLevelType w:val="hybridMultilevel"/>
    <w:tmpl w:val="40CAD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BA0D7A"/>
    <w:multiLevelType w:val="hybridMultilevel"/>
    <w:tmpl w:val="6C70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661254"/>
    <w:multiLevelType w:val="hybridMultilevel"/>
    <w:tmpl w:val="B0AE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A274EC"/>
    <w:multiLevelType w:val="hybridMultilevel"/>
    <w:tmpl w:val="B7D0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4442DB"/>
    <w:multiLevelType w:val="hybridMultilevel"/>
    <w:tmpl w:val="0DF4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F455D4"/>
    <w:multiLevelType w:val="hybridMultilevel"/>
    <w:tmpl w:val="D02C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AE7D60"/>
    <w:multiLevelType w:val="hybridMultilevel"/>
    <w:tmpl w:val="4B0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14"/>
  </w:num>
  <w:num w:numId="6">
    <w:abstractNumId w:val="13"/>
  </w:num>
  <w:num w:numId="7">
    <w:abstractNumId w:val="5"/>
  </w:num>
  <w:num w:numId="8">
    <w:abstractNumId w:val="9"/>
  </w:num>
  <w:num w:numId="9">
    <w:abstractNumId w:val="4"/>
  </w:num>
  <w:num w:numId="10">
    <w:abstractNumId w:val="6"/>
  </w:num>
  <w:num w:numId="11">
    <w:abstractNumId w:val="3"/>
  </w:num>
  <w:num w:numId="12">
    <w:abstractNumId w:val="12"/>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98"/>
    <w:rsid w:val="00011605"/>
    <w:rsid w:val="00054FF4"/>
    <w:rsid w:val="00086F98"/>
    <w:rsid w:val="000A2D7F"/>
    <w:rsid w:val="00136723"/>
    <w:rsid w:val="00195D75"/>
    <w:rsid w:val="001D3140"/>
    <w:rsid w:val="002038EB"/>
    <w:rsid w:val="00244D29"/>
    <w:rsid w:val="00267930"/>
    <w:rsid w:val="003328EC"/>
    <w:rsid w:val="00394238"/>
    <w:rsid w:val="003E27D6"/>
    <w:rsid w:val="004B2F2D"/>
    <w:rsid w:val="004D0A2F"/>
    <w:rsid w:val="00591897"/>
    <w:rsid w:val="005C4C93"/>
    <w:rsid w:val="00604F07"/>
    <w:rsid w:val="006B59AC"/>
    <w:rsid w:val="00746FAA"/>
    <w:rsid w:val="00797722"/>
    <w:rsid w:val="007A370D"/>
    <w:rsid w:val="00826600"/>
    <w:rsid w:val="0085738C"/>
    <w:rsid w:val="00872529"/>
    <w:rsid w:val="008763EF"/>
    <w:rsid w:val="008E3387"/>
    <w:rsid w:val="00993485"/>
    <w:rsid w:val="00A560B7"/>
    <w:rsid w:val="00AB3263"/>
    <w:rsid w:val="00AC46DB"/>
    <w:rsid w:val="00AD47B2"/>
    <w:rsid w:val="00B21AE7"/>
    <w:rsid w:val="00B4286B"/>
    <w:rsid w:val="00B76526"/>
    <w:rsid w:val="00B77755"/>
    <w:rsid w:val="00BA1A93"/>
    <w:rsid w:val="00C127FF"/>
    <w:rsid w:val="00D14DB9"/>
    <w:rsid w:val="00DF1DB6"/>
    <w:rsid w:val="00E65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F98"/>
  </w:style>
  <w:style w:type="paragraph" w:styleId="Footer">
    <w:name w:val="footer"/>
    <w:basedOn w:val="Normal"/>
    <w:link w:val="FooterChar"/>
    <w:uiPriority w:val="99"/>
    <w:unhideWhenUsed/>
    <w:rsid w:val="00086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F98"/>
  </w:style>
  <w:style w:type="paragraph" w:styleId="ListParagraph">
    <w:name w:val="List Paragraph"/>
    <w:basedOn w:val="Normal"/>
    <w:uiPriority w:val="34"/>
    <w:qFormat/>
    <w:rsid w:val="00267930"/>
    <w:pPr>
      <w:ind w:left="720"/>
      <w:contextualSpacing/>
    </w:pPr>
  </w:style>
  <w:style w:type="character" w:styleId="Hyperlink">
    <w:name w:val="Hyperlink"/>
    <w:basedOn w:val="DefaultParagraphFont"/>
    <w:uiPriority w:val="99"/>
    <w:unhideWhenUsed/>
    <w:rsid w:val="00267930"/>
    <w:rPr>
      <w:color w:val="0563C1" w:themeColor="hyperlink"/>
      <w:u w:val="single"/>
    </w:rPr>
  </w:style>
  <w:style w:type="character" w:styleId="CommentReference">
    <w:name w:val="annotation reference"/>
    <w:basedOn w:val="DefaultParagraphFont"/>
    <w:uiPriority w:val="99"/>
    <w:semiHidden/>
    <w:unhideWhenUsed/>
    <w:rsid w:val="00267930"/>
    <w:rPr>
      <w:sz w:val="16"/>
      <w:szCs w:val="16"/>
    </w:rPr>
  </w:style>
  <w:style w:type="paragraph" w:styleId="CommentText">
    <w:name w:val="annotation text"/>
    <w:basedOn w:val="Normal"/>
    <w:link w:val="CommentTextChar"/>
    <w:uiPriority w:val="99"/>
    <w:semiHidden/>
    <w:unhideWhenUsed/>
    <w:rsid w:val="00267930"/>
    <w:pPr>
      <w:spacing w:line="240" w:lineRule="auto"/>
    </w:pPr>
    <w:rPr>
      <w:sz w:val="20"/>
      <w:szCs w:val="20"/>
    </w:rPr>
  </w:style>
  <w:style w:type="character" w:customStyle="1" w:styleId="CommentTextChar">
    <w:name w:val="Comment Text Char"/>
    <w:basedOn w:val="DefaultParagraphFont"/>
    <w:link w:val="CommentText"/>
    <w:uiPriority w:val="99"/>
    <w:semiHidden/>
    <w:rsid w:val="00267930"/>
    <w:rPr>
      <w:sz w:val="20"/>
      <w:szCs w:val="20"/>
    </w:rPr>
  </w:style>
  <w:style w:type="paragraph" w:styleId="BalloonText">
    <w:name w:val="Balloon Text"/>
    <w:basedOn w:val="Normal"/>
    <w:link w:val="BalloonTextChar"/>
    <w:uiPriority w:val="99"/>
    <w:semiHidden/>
    <w:unhideWhenUsed/>
    <w:rsid w:val="00267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9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F98"/>
  </w:style>
  <w:style w:type="paragraph" w:styleId="Footer">
    <w:name w:val="footer"/>
    <w:basedOn w:val="Normal"/>
    <w:link w:val="FooterChar"/>
    <w:uiPriority w:val="99"/>
    <w:unhideWhenUsed/>
    <w:rsid w:val="00086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F98"/>
  </w:style>
  <w:style w:type="paragraph" w:styleId="ListParagraph">
    <w:name w:val="List Paragraph"/>
    <w:basedOn w:val="Normal"/>
    <w:uiPriority w:val="34"/>
    <w:qFormat/>
    <w:rsid w:val="00267930"/>
    <w:pPr>
      <w:ind w:left="720"/>
      <w:contextualSpacing/>
    </w:pPr>
  </w:style>
  <w:style w:type="character" w:styleId="Hyperlink">
    <w:name w:val="Hyperlink"/>
    <w:basedOn w:val="DefaultParagraphFont"/>
    <w:uiPriority w:val="99"/>
    <w:unhideWhenUsed/>
    <w:rsid w:val="00267930"/>
    <w:rPr>
      <w:color w:val="0563C1" w:themeColor="hyperlink"/>
      <w:u w:val="single"/>
    </w:rPr>
  </w:style>
  <w:style w:type="character" w:styleId="CommentReference">
    <w:name w:val="annotation reference"/>
    <w:basedOn w:val="DefaultParagraphFont"/>
    <w:uiPriority w:val="99"/>
    <w:semiHidden/>
    <w:unhideWhenUsed/>
    <w:rsid w:val="00267930"/>
    <w:rPr>
      <w:sz w:val="16"/>
      <w:szCs w:val="16"/>
    </w:rPr>
  </w:style>
  <w:style w:type="paragraph" w:styleId="CommentText">
    <w:name w:val="annotation text"/>
    <w:basedOn w:val="Normal"/>
    <w:link w:val="CommentTextChar"/>
    <w:uiPriority w:val="99"/>
    <w:semiHidden/>
    <w:unhideWhenUsed/>
    <w:rsid w:val="00267930"/>
    <w:pPr>
      <w:spacing w:line="240" w:lineRule="auto"/>
    </w:pPr>
    <w:rPr>
      <w:sz w:val="20"/>
      <w:szCs w:val="20"/>
    </w:rPr>
  </w:style>
  <w:style w:type="character" w:customStyle="1" w:styleId="CommentTextChar">
    <w:name w:val="Comment Text Char"/>
    <w:basedOn w:val="DefaultParagraphFont"/>
    <w:link w:val="CommentText"/>
    <w:uiPriority w:val="99"/>
    <w:semiHidden/>
    <w:rsid w:val="00267930"/>
    <w:rPr>
      <w:sz w:val="20"/>
      <w:szCs w:val="20"/>
    </w:rPr>
  </w:style>
  <w:style w:type="paragraph" w:styleId="BalloonText">
    <w:name w:val="Balloon Text"/>
    <w:basedOn w:val="Normal"/>
    <w:link w:val="BalloonTextChar"/>
    <w:uiPriority w:val="99"/>
    <w:semiHidden/>
    <w:unhideWhenUsed/>
    <w:rsid w:val="00267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9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global/contact-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egal@bestbob.u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9ADFD-A7D6-4C4B-8933-082A5492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Wilson</dc:creator>
  <cp:lastModifiedBy>Sue Sharland</cp:lastModifiedBy>
  <cp:revision>2</cp:revision>
  <cp:lastPrinted>2019-04-05T11:12:00Z</cp:lastPrinted>
  <dcterms:created xsi:type="dcterms:W3CDTF">2019-11-11T12:15:00Z</dcterms:created>
  <dcterms:modified xsi:type="dcterms:W3CDTF">2019-11-11T12:15:00Z</dcterms:modified>
</cp:coreProperties>
</file>