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3850" w:rsidP="00B611B3" w:rsidRDefault="001B3850" w14:paraId="2B67ED29" w14:textId="2687D254">
      <w:pPr>
        <w:jc w:val="center"/>
        <w:rPr>
          <w:rFonts w:asciiTheme="minorHAnsi" w:hAnsiTheme="minorHAnsi" w:cstheme="minorHAnsi"/>
          <w:b/>
          <w:bCs/>
          <w:color w:val="222222"/>
        </w:rPr>
      </w:pPr>
    </w:p>
    <w:p w:rsidRPr="001B3850" w:rsidR="005778E5" w:rsidP="00B611B3" w:rsidRDefault="0067125D" w14:paraId="4D01FEEF" w14:textId="77777777">
      <w:pPr>
        <w:jc w:val="center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  <w:r w:rsidRPr="001B3850">
        <w:rPr>
          <w:rFonts w:asciiTheme="minorHAnsi" w:hAnsiTheme="minorHAnsi" w:cstheme="minorHAnsi"/>
          <w:b/>
          <w:bCs/>
          <w:color w:val="4F157A"/>
          <w:sz w:val="44"/>
          <w:szCs w:val="28"/>
        </w:rPr>
        <w:t xml:space="preserve">Key Stage </w:t>
      </w:r>
      <w:r w:rsidR="002E58B9">
        <w:rPr>
          <w:rFonts w:asciiTheme="minorHAnsi" w:hAnsiTheme="minorHAnsi" w:cstheme="minorHAnsi"/>
          <w:b/>
          <w:bCs/>
          <w:color w:val="4F157A"/>
          <w:sz w:val="44"/>
          <w:szCs w:val="28"/>
        </w:rPr>
        <w:t>Two</w:t>
      </w:r>
      <w:r w:rsidRPr="001B3850" w:rsidR="001B3850">
        <w:rPr>
          <w:rFonts w:asciiTheme="minorHAnsi" w:hAnsiTheme="minorHAnsi" w:cstheme="minorHAnsi"/>
          <w:b/>
          <w:bCs/>
          <w:color w:val="4F157A"/>
          <w:sz w:val="44"/>
          <w:szCs w:val="28"/>
        </w:rPr>
        <w:t xml:space="preserve"> Teaching</w:t>
      </w:r>
      <w:r w:rsidRPr="001B3850" w:rsidR="0049008A">
        <w:rPr>
          <w:rFonts w:asciiTheme="minorHAnsi" w:hAnsiTheme="minorHAnsi" w:cstheme="minorHAnsi"/>
          <w:b/>
          <w:bCs/>
          <w:color w:val="4F157A"/>
          <w:sz w:val="44"/>
          <w:szCs w:val="28"/>
        </w:rPr>
        <w:t xml:space="preserve"> Assistant</w:t>
      </w:r>
    </w:p>
    <w:p w:rsidRPr="00F062C0" w:rsidR="00B611B3" w:rsidP="53499A68" w:rsidRDefault="00B611B3" w14:paraId="609DE3C6" w14:textId="6254FFC0">
      <w:pPr>
        <w:jc w:val="center"/>
        <w:rPr>
          <w:rFonts w:ascii="Calibri" w:hAnsi="Calibri" w:cs="Calibri" w:asciiTheme="minorAscii" w:hAnsiTheme="minorAscii" w:cstheme="minorAscii"/>
          <w:color w:val="222222"/>
        </w:rPr>
      </w:pPr>
      <w:r w:rsidRPr="53499A68" w:rsidR="00B611B3">
        <w:rPr>
          <w:rFonts w:ascii="Calibri" w:hAnsi="Calibri" w:cs="Calibri" w:asciiTheme="minorAscii" w:hAnsiTheme="minorAscii" w:cstheme="minorAscii"/>
          <w:color w:val="222222"/>
        </w:rPr>
        <w:t xml:space="preserve">Contract Type – </w:t>
      </w:r>
      <w:r w:rsidRPr="53499A68" w:rsidR="00B611B3">
        <w:rPr>
          <w:rFonts w:ascii="Calibri" w:hAnsi="Calibri" w:cs="Calibri" w:asciiTheme="minorAscii" w:hAnsiTheme="minorAscii" w:cstheme="minorAscii"/>
          <w:color w:val="222222"/>
        </w:rPr>
        <w:t xml:space="preserve">SCP </w:t>
      </w:r>
      <w:r w:rsidRPr="53499A68" w:rsidR="004F7B2C">
        <w:rPr>
          <w:rFonts w:ascii="Calibri" w:hAnsi="Calibri" w:cs="Calibri" w:asciiTheme="minorAscii" w:hAnsiTheme="minorAscii" w:cstheme="minorAscii"/>
          <w:color w:val="222222"/>
        </w:rPr>
        <w:t>6</w:t>
      </w:r>
      <w:r w:rsidRPr="53499A68" w:rsidR="00161C14">
        <w:rPr>
          <w:rFonts w:ascii="Calibri" w:hAnsi="Calibri" w:cs="Calibri" w:asciiTheme="minorAscii" w:hAnsiTheme="minorAscii" w:cstheme="minorAscii"/>
          <w:color w:val="222222"/>
        </w:rPr>
        <w:t xml:space="preserve"> </w:t>
      </w:r>
      <w:r w:rsidRPr="53499A68" w:rsidR="78CA34E4">
        <w:rPr>
          <w:rFonts w:ascii="Calibri" w:hAnsi="Calibri" w:cs="Calibri" w:asciiTheme="minorAscii" w:hAnsiTheme="minorAscii" w:cstheme="minorAscii"/>
          <w:color w:val="222222"/>
        </w:rPr>
        <w:t xml:space="preserve">£13.47 </w:t>
      </w:r>
      <w:r w:rsidRPr="53499A68" w:rsidR="00161C14">
        <w:rPr>
          <w:rFonts w:ascii="Calibri" w:hAnsi="Calibri" w:cs="Calibri" w:asciiTheme="minorAscii" w:hAnsiTheme="minorAscii" w:cstheme="minorAscii"/>
          <w:color w:val="222222"/>
        </w:rPr>
        <w:t>per hour</w:t>
      </w:r>
      <w:r w:rsidRPr="53499A68" w:rsidR="00B611B3">
        <w:rPr>
          <w:rFonts w:ascii="Calibri" w:hAnsi="Calibri" w:cs="Calibri" w:asciiTheme="minorAscii" w:hAnsiTheme="minorAscii" w:cstheme="minorAscii"/>
          <w:color w:val="222222"/>
        </w:rPr>
        <w:t>, Term Time only</w:t>
      </w:r>
      <w:r w:rsidRPr="53499A68" w:rsidR="004F7B2C">
        <w:rPr>
          <w:rFonts w:ascii="Calibri" w:hAnsi="Calibri" w:cs="Calibri" w:asciiTheme="minorAscii" w:hAnsiTheme="minorAscii" w:cstheme="minorAscii"/>
          <w:color w:val="222222"/>
        </w:rPr>
        <w:t xml:space="preserve">, Permanent </w:t>
      </w:r>
    </w:p>
    <w:p w:rsidRPr="00F062C0" w:rsidR="005778E5" w:rsidP="00B611B3" w:rsidRDefault="0035625F" w14:paraId="243811AD" w14:textId="77777777">
      <w:pPr>
        <w:jc w:val="center"/>
        <w:rPr>
          <w:rFonts w:asciiTheme="minorHAnsi" w:hAnsiTheme="minorHAnsi" w:cstheme="minorHAnsi"/>
          <w:color w:val="222222"/>
        </w:rPr>
      </w:pPr>
      <w:r w:rsidRPr="00F062C0">
        <w:rPr>
          <w:rFonts w:asciiTheme="minorHAnsi" w:hAnsiTheme="minorHAnsi" w:cstheme="minorHAnsi"/>
          <w:color w:val="222222"/>
        </w:rPr>
        <w:t xml:space="preserve">Hours </w:t>
      </w:r>
      <w:r w:rsidR="00161C14">
        <w:rPr>
          <w:rFonts w:asciiTheme="minorHAnsi" w:hAnsiTheme="minorHAnsi" w:cstheme="minorHAnsi"/>
          <w:color w:val="222222"/>
        </w:rPr>
        <w:t>32.5</w:t>
      </w:r>
      <w:r w:rsidRPr="00F062C0" w:rsidR="005A046C">
        <w:rPr>
          <w:rFonts w:asciiTheme="minorHAnsi" w:hAnsiTheme="minorHAnsi" w:cstheme="minorHAnsi"/>
          <w:color w:val="222222"/>
        </w:rPr>
        <w:t xml:space="preserve"> (</w:t>
      </w:r>
      <w:r w:rsidR="0067125D">
        <w:rPr>
          <w:rFonts w:asciiTheme="minorHAnsi" w:hAnsiTheme="minorHAnsi" w:cstheme="minorHAnsi"/>
          <w:color w:val="222222"/>
        </w:rPr>
        <w:t>8:30</w:t>
      </w:r>
      <w:r w:rsidRPr="00F062C0">
        <w:rPr>
          <w:rFonts w:asciiTheme="minorHAnsi" w:hAnsiTheme="minorHAnsi" w:cstheme="minorHAnsi"/>
          <w:color w:val="222222"/>
        </w:rPr>
        <w:t xml:space="preserve">am until </w:t>
      </w:r>
      <w:r w:rsidRPr="00F062C0" w:rsidR="005B78CF">
        <w:rPr>
          <w:rFonts w:asciiTheme="minorHAnsi" w:hAnsiTheme="minorHAnsi" w:cstheme="minorHAnsi"/>
          <w:color w:val="222222"/>
        </w:rPr>
        <w:t>3</w:t>
      </w:r>
      <w:r w:rsidRPr="00F062C0" w:rsidR="005A046C">
        <w:rPr>
          <w:rFonts w:asciiTheme="minorHAnsi" w:hAnsiTheme="minorHAnsi" w:cstheme="minorHAnsi"/>
          <w:color w:val="222222"/>
        </w:rPr>
        <w:t>.15</w:t>
      </w:r>
      <w:r w:rsidRPr="00F062C0" w:rsidR="0049008A">
        <w:rPr>
          <w:rFonts w:asciiTheme="minorHAnsi" w:hAnsiTheme="minorHAnsi" w:cstheme="minorHAnsi"/>
          <w:color w:val="222222"/>
        </w:rPr>
        <w:t>pm</w:t>
      </w:r>
      <w:r w:rsidRPr="00F062C0">
        <w:rPr>
          <w:rFonts w:asciiTheme="minorHAnsi" w:hAnsiTheme="minorHAnsi" w:cstheme="minorHAnsi"/>
          <w:color w:val="222222"/>
        </w:rPr>
        <w:t xml:space="preserve"> </w:t>
      </w:r>
      <w:sdt>
        <w:sdtPr>
          <w:rPr>
            <w:rFonts w:asciiTheme="minorHAnsi" w:hAnsiTheme="minorHAnsi" w:cstheme="minorHAnsi"/>
          </w:rPr>
          <w:tag w:val="goog_rdk_2"/>
          <w:id w:val="-1835060690"/>
        </w:sdtPr>
        <w:sdtEndPr/>
        <w:sdtContent>
          <w:r w:rsidRPr="00F062C0">
            <w:rPr>
              <w:rFonts w:asciiTheme="minorHAnsi" w:hAnsiTheme="minorHAnsi" w:cstheme="minorHAnsi"/>
              <w:color w:val="222222"/>
            </w:rPr>
            <w:t>Monday to Friday</w:t>
          </w:r>
          <w:r w:rsidRPr="00F062C0" w:rsidR="00645BF4">
            <w:rPr>
              <w:rFonts w:asciiTheme="minorHAnsi" w:hAnsiTheme="minorHAnsi" w:cstheme="minorHAnsi"/>
              <w:color w:val="222222"/>
            </w:rPr>
            <w:t xml:space="preserve"> (</w:t>
          </w:r>
          <w:r w:rsidR="0067125D">
            <w:rPr>
              <w:rFonts w:asciiTheme="minorHAnsi" w:hAnsiTheme="minorHAnsi" w:cstheme="minorHAnsi"/>
              <w:color w:val="222222"/>
            </w:rPr>
            <w:t>30</w:t>
          </w:r>
          <w:r w:rsidRPr="00F062C0" w:rsidR="00645BF4">
            <w:rPr>
              <w:rFonts w:asciiTheme="minorHAnsi" w:hAnsiTheme="minorHAnsi" w:cstheme="minorHAnsi"/>
              <w:color w:val="222222"/>
            </w:rPr>
            <w:t xml:space="preserve"> min lunch</w:t>
          </w:r>
        </w:sdtContent>
      </w:sdt>
      <w:r w:rsidRPr="00F062C0">
        <w:rPr>
          <w:rFonts w:asciiTheme="minorHAnsi" w:hAnsiTheme="minorHAnsi" w:cstheme="minorHAnsi"/>
          <w:color w:val="222222"/>
        </w:rPr>
        <w:t>)</w:t>
      </w:r>
    </w:p>
    <w:sdt>
      <w:sdtPr>
        <w:tag w:val="goog_rdk_5"/>
        <w:id w:val="-665779788"/>
        <w:placeholder>
          <w:docPart w:val="DefaultPlaceholder_1081868574"/>
        </w:placeholder>
      </w:sdtPr>
      <w:sdtEndPr/>
      <w:sdtContent>
        <w:sdt>
          <w:sdtPr>
            <w:tag w:val="goog_rdk_4"/>
            <w:id w:val="-1870127135"/>
            <w:placeholder>
              <w:docPart w:val="DefaultPlaceholder_1081868574"/>
            </w:placeholder>
          </w:sdtPr>
          <w:sdtEndPr/>
          <w:sdtContent>
            <w:p w:rsidRPr="002C273A" w:rsidR="00B611B3" w:rsidP="00B611B3" w:rsidRDefault="00B611B3" w14:paraId="160ADF29" w14:textId="1A288283">
              <w:r w:rsidR="00B611B3">
                <w:rPr/>
                <w:t xml:space="preserve">Oak View Academy are looking to appoint a </w:t>
              </w:r>
              <w:r w:rsidR="0067125D">
                <w:rPr/>
                <w:t xml:space="preserve">compassionate and </w:t>
              </w:r>
              <w:r w:rsidR="001B3850">
                <w:rPr/>
                <w:t>patient teaching</w:t>
              </w:r>
              <w:r w:rsidR="00B611B3">
                <w:rPr/>
                <w:t xml:space="preserve"> a</w:t>
              </w:r>
              <w:r w:rsidR="00B611B3">
                <w:rPr/>
                <w:t>ssistant</w:t>
              </w:r>
              <w:r w:rsidR="0067125D">
                <w:rPr/>
                <w:t xml:space="preserve">, to start in </w:t>
              </w:r>
              <w:r w:rsidR="00CD6AD8">
                <w:rPr/>
                <w:t>September 202</w:t>
              </w:r>
              <w:r w:rsidR="560D2264">
                <w:rPr/>
                <w:t>6</w:t>
              </w:r>
              <w:r w:rsidR="0067125D">
                <w:rPr/>
                <w:t xml:space="preserve">, </w:t>
              </w:r>
              <w:r w:rsidR="00B611B3">
                <w:rPr/>
                <w:t xml:space="preserve">to provide learning support </w:t>
              </w:r>
              <w:r w:rsidR="0067125D">
                <w:rPr/>
                <w:t xml:space="preserve">to pupils </w:t>
              </w:r>
              <w:r w:rsidR="00B611B3">
                <w:rPr/>
                <w:t xml:space="preserve">with </w:t>
              </w:r>
              <w:r w:rsidR="00B611B3">
                <w:rPr/>
                <w:t>additional</w:t>
              </w:r>
              <w:r w:rsidR="00B611B3">
                <w:rPr/>
                <w:t xml:space="preserve"> needs</w:t>
              </w:r>
              <w:r w:rsidR="0067125D">
                <w:rPr/>
                <w:t>.</w:t>
              </w:r>
              <w:r w:rsidR="00B611B3">
                <w:rPr/>
                <w:t xml:space="preserve"> </w:t>
              </w:r>
              <w:r w:rsidR="00B611B3">
                <w:rPr/>
                <w:t>classroom</w:t>
              </w:r>
              <w:r w:rsidR="00B611B3">
                <w:rPr/>
                <w:t xml:space="preserve">.  </w:t>
              </w:r>
              <w:r w:rsidR="0067125D">
                <w:rPr/>
                <w:t xml:space="preserve">We </w:t>
              </w:r>
              <w:r w:rsidR="0067125D">
                <w:rPr/>
                <w:t>are looking for a Level 3 qualified teaching assistant to join our team. Hours of work will be 08:30 to 15:3</w:t>
              </w:r>
              <w:r w:rsidR="0067125D">
                <w:rPr/>
                <w:t xml:space="preserve">0 </w:t>
              </w:r>
              <w:r w:rsidR="0067125D">
                <w:rPr/>
                <w:t xml:space="preserve">with 30 minutes for lunch, working Monday </w:t>
              </w:r>
              <w:r w:rsidR="002F29FE">
                <w:rPr/>
                <w:t>to Friday term time plus 6</w:t>
              </w:r>
              <w:r w:rsidR="0067125D">
                <w:rPr/>
                <w:t xml:space="preserve"> INSET days per year.  </w:t>
              </w:r>
            </w:p>
            <w:p w:rsidRPr="00775E42" w:rsidR="00B611B3" w:rsidP="00B611B3" w:rsidRDefault="00B611B3" w14:paraId="3A1FDC0C" w14:textId="77777777">
              <w:pPr>
                <w:rPr>
                  <w:b/>
                  <w:color w:val="7030A0"/>
                  <w:sz w:val="32"/>
                  <w:szCs w:val="32"/>
                </w:rPr>
              </w:pPr>
              <w:r w:rsidRPr="00775E42">
                <w:rPr>
                  <w:b/>
                  <w:color w:val="7030A0"/>
                  <w:sz w:val="32"/>
                  <w:szCs w:val="32"/>
                </w:rPr>
                <w:t>About Us</w:t>
              </w:r>
            </w:p>
            <w:p w:rsidRPr="002F29FE" w:rsidR="00B611B3" w:rsidP="002F29FE" w:rsidRDefault="00B611B3" w14:paraId="73497C04" w14:textId="77777777">
              <w:pPr>
                <w:rPr>
                  <w:ins w:author="Claire Booth" w:date="2021-04-27T15:01:00Z" w:id="0"/>
                </w:rPr>
              </w:pPr>
              <w:r w:rsidRPr="002C273A">
                <w:t xml:space="preserve">At Oak View Primary Academy we are proud to deliver a rich creative learning experience that enables all the children to fulfil their potential. </w:t>
              </w:r>
            </w:p>
          </w:sdtContent>
        </w:sdt>
      </w:sdtContent>
    </w:sdt>
    <w:sdt>
      <w:sdtPr>
        <w:tag w:val="goog_rdk_7"/>
        <w:id w:val="1147863103"/>
        <w:placeholder>
          <w:docPart w:val="DefaultPlaceholder_1081868574"/>
        </w:placeholder>
      </w:sdtPr>
      <w:sdtEndPr/>
      <w:sdtContent>
        <w:p w:rsidRPr="002C273A" w:rsidR="00B611B3" w:rsidP="00B611B3" w:rsidRDefault="00443F31" w14:paraId="6527A67A" w14:textId="77777777">
          <w:pPr>
            <w:rPr>
              <w:ins w:author="Claire Booth" w:date="2021-04-27T15:01:00Z" w:id="1"/>
              <w:rFonts w:eastAsia="Times New Roman"/>
            </w:rPr>
          </w:pPr>
          <w:sdt>
            <w:sdtPr>
              <w:tag w:val="goog_rdk_6"/>
              <w:id w:val="-1049305204"/>
            </w:sdtPr>
            <w:sdtEndPr/>
            <w:sdtContent>
              <w:r w:rsidRPr="002C273A" w:rsidR="00B611B3">
                <w:t xml:space="preserve">Our vision puts children first.  When children enjoy all aspects of school and are enthusiastic, independent learners they gain the most from their education. </w:t>
              </w:r>
            </w:sdtContent>
          </w:sdt>
        </w:p>
      </w:sdtContent>
    </w:sdt>
    <w:sdt>
      <w:sdtPr>
        <w:tag w:val="goog_rdk_9"/>
        <w:id w:val="1485813108"/>
        <w:placeholder>
          <w:docPart w:val="DefaultPlaceholder_1081868574"/>
        </w:placeholder>
      </w:sdtPr>
      <w:sdtEndPr/>
      <w:sdtContent>
        <w:p w:rsidRPr="002C273A" w:rsidR="00B611B3" w:rsidP="00B611B3" w:rsidRDefault="00443F31" w14:paraId="3D2A8E6E" w14:textId="694DC44A">
          <w:pPr>
            <w:rPr>
              <w:ins w:author="Claire Booth" w:date="2021-04-27T15:01:00Z" w:id="2"/>
              <w:rFonts w:eastAsia="Times New Roman"/>
            </w:rPr>
          </w:pPr>
          <w:sdt>
            <w:sdtPr>
              <w:tag w:val="goog_rdk_8"/>
              <w:id w:val="2129592819"/>
            </w:sdtPr>
            <w:sdtEndPr/>
            <w:sdtContent>
              <w:r w:rsidRPr="002C273A" w:rsidR="00B611B3">
                <w:t>We believe this climate for success is delivered through the creation of an equal partnership</w:t>
              </w:r>
            </w:sdtContent>
          </w:sdt>
        </w:p>
      </w:sdtContent>
    </w:sdt>
    <w:p w:rsidRPr="002C273A" w:rsidR="00B611B3" w:rsidP="00B611B3" w:rsidRDefault="00443F31" w14:paraId="24A6F252" w14:textId="77777777">
      <w:sdt>
        <w:sdtPr>
          <w:tag w:val="goog_rdk_14"/>
          <w:id w:val="574709068"/>
        </w:sdtPr>
        <w:sdtEndPr/>
        <w:sdtContent>
          <w:r w:rsidRPr="002C273A" w:rsidR="00B611B3">
            <w:t xml:space="preserve">At Oak View Primary Academy </w:t>
          </w:r>
        </w:sdtContent>
      </w:sdt>
      <w:r w:rsidRPr="002C273A" w:rsidR="00B611B3">
        <w:t>we have lower than average class sizes and our focus is on the wellbeing</w:t>
      </w:r>
      <w:r w:rsidR="00B611B3">
        <w:t xml:space="preserve"> and</w:t>
      </w:r>
      <w:r w:rsidRPr="002C273A" w:rsidR="00B611B3">
        <w:t xml:space="preserve"> education</w:t>
      </w:r>
      <w:r w:rsidR="00B611B3">
        <w:t xml:space="preserve"> of our children.  </w:t>
      </w:r>
      <w:r w:rsidR="0067125D">
        <w:t>We pride ourselves on developing relationships with our pupils and families</w:t>
      </w:r>
      <w:r w:rsidRPr="002C273A" w:rsidR="00B611B3">
        <w:t>. Our curriculum is more than just learning</w:t>
      </w:r>
      <w:sdt>
        <w:sdtPr>
          <w:tag w:val="goog_rdk_15"/>
          <w:id w:val="-2073266136"/>
        </w:sdtPr>
        <w:sdtEndPr/>
        <w:sdtContent>
          <w:r w:rsidRPr="002C273A" w:rsidR="00B611B3">
            <w:t>, it is about opening the children’s eyes to the world of possibility around them.</w:t>
          </w:r>
        </w:sdtContent>
      </w:sdt>
    </w:p>
    <w:p w:rsidRPr="002C273A" w:rsidR="00B611B3" w:rsidP="00B611B3" w:rsidRDefault="00B611B3" w14:paraId="33AAFDE5" w14:textId="77777777">
      <w:pPr>
        <w:jc w:val="both"/>
        <w:rPr>
          <w:rFonts w:asciiTheme="minorHAnsi" w:hAnsiTheme="minorHAnsi" w:cstheme="minorHAnsi"/>
          <w:b/>
          <w:color w:val="222222"/>
        </w:rPr>
      </w:pPr>
      <w:r w:rsidRPr="002C273A">
        <w:rPr>
          <w:rFonts w:asciiTheme="minorHAnsi" w:hAnsiTheme="minorHAnsi" w:cstheme="minorHAnsi"/>
          <w:b/>
          <w:color w:val="4F157A"/>
          <w:sz w:val="32"/>
        </w:rPr>
        <w:t>About the Role</w:t>
      </w:r>
    </w:p>
    <w:p w:rsidRPr="009050A6" w:rsidR="00303B0E" w:rsidP="00303B0E" w:rsidRDefault="00B611B3" w14:paraId="41DB0652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t xml:space="preserve">The successful candidate will </w:t>
      </w:r>
      <w:r w:rsidR="0067125D">
        <w:t>be involved in supporting class teachers, 1:1 work and small groups</w:t>
      </w:r>
      <w:r w:rsidR="001B3850">
        <w:t xml:space="preserve"> of pupils with additional needs. </w:t>
      </w:r>
      <w:r w:rsidR="0067125D">
        <w:t xml:space="preserve"> </w:t>
      </w:r>
      <w:r w:rsidR="001B3850">
        <w:t xml:space="preserve">They will </w:t>
      </w:r>
      <w:r>
        <w:t xml:space="preserve">also be able to deliver appropriate intervention programmes to individuals and groups. We would like a dynamic and creative teaching assistant who is willing to embrace </w:t>
      </w:r>
      <w:r w:rsidR="001B3850">
        <w:t xml:space="preserve">the wider life of school </w:t>
      </w:r>
      <w:r>
        <w:t xml:space="preserve">and work hard to positively impact the children’s mental and physical wellbeing, whilst supporting their learning. We would also expect the successful applicant to support the class teacher.  </w:t>
      </w:r>
      <w:r w:rsidRPr="009050A6" w:rsidR="00303B0E">
        <w:rPr>
          <w:rFonts w:eastAsia="Times New Roman" w:cs="Times New Roman"/>
          <w:szCs w:val="24"/>
        </w:rPr>
        <w:t>Experience delivering or supporting ELSA interventions and pastoral support programmes</w:t>
      </w:r>
      <w:r w:rsidR="00303B0E">
        <w:rPr>
          <w:rFonts w:eastAsia="Times New Roman" w:cs="Times New Roman"/>
          <w:szCs w:val="24"/>
        </w:rPr>
        <w:t xml:space="preserve"> would be an advantage. </w:t>
      </w:r>
    </w:p>
    <w:p w:rsidRPr="00987EB6" w:rsidR="00B611B3" w:rsidP="00B611B3" w:rsidRDefault="00B611B3" w14:paraId="0A8E4040" w14:textId="77777777">
      <w:pPr>
        <w:rPr>
          <w:rFonts w:asciiTheme="minorHAnsi" w:hAnsiTheme="minorHAnsi" w:cstheme="minorHAnsi"/>
          <w:color w:val="222222"/>
        </w:rPr>
      </w:pPr>
      <w:r w:rsidRPr="00987EB6">
        <w:rPr>
          <w:rFonts w:asciiTheme="minorHAnsi" w:hAnsiTheme="minorHAnsi" w:cstheme="minorHAnsi"/>
          <w:color w:val="222222"/>
        </w:rPr>
        <w:t>The successful candidate will be an excellent classroom practitioner, with high expectations of themselves and</w:t>
      </w:r>
      <w:r>
        <w:rPr>
          <w:rFonts w:asciiTheme="minorHAnsi" w:hAnsiTheme="minorHAnsi" w:cstheme="minorHAnsi"/>
          <w:color w:val="222222"/>
        </w:rPr>
        <w:t xml:space="preserve"> the </w:t>
      </w:r>
      <w:r w:rsidRPr="00987EB6">
        <w:rPr>
          <w:rFonts w:asciiTheme="minorHAnsi" w:hAnsiTheme="minorHAnsi" w:cstheme="minorHAnsi"/>
          <w:color w:val="222222"/>
        </w:rPr>
        <w:t xml:space="preserve">children.  They will have the ability to work within a motivated team who are relishing the challenge of supporting individuals to achieve their personal best.  If you have excellent management skills, the experience to understand children with </w:t>
      </w:r>
      <w:r w:rsidR="001B3850">
        <w:rPr>
          <w:rFonts w:asciiTheme="minorHAnsi" w:hAnsiTheme="minorHAnsi" w:cstheme="minorHAnsi"/>
          <w:color w:val="222222"/>
        </w:rPr>
        <w:t xml:space="preserve">additional </w:t>
      </w:r>
      <w:r w:rsidRPr="00987EB6">
        <w:rPr>
          <w:rFonts w:asciiTheme="minorHAnsi" w:hAnsiTheme="minorHAnsi" w:cstheme="minorHAnsi"/>
          <w:color w:val="222222"/>
        </w:rPr>
        <w:t xml:space="preserve">needs and the desire to take on a new challenge, you could be the person we need.  </w:t>
      </w:r>
    </w:p>
    <w:p w:rsidRPr="00F062C0" w:rsidR="00987EB6" w:rsidRDefault="00B611B3" w14:paraId="0E437D2B" w14:textId="77777777">
      <w:pPr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lastRenderedPageBreak/>
        <w:t>To join us and be successful, you will need to</w:t>
      </w:r>
      <w:r w:rsidR="00416887">
        <w:rPr>
          <w:rFonts w:asciiTheme="minorHAnsi" w:hAnsiTheme="minorHAnsi" w:cstheme="minorHAnsi"/>
          <w:color w:val="222222"/>
        </w:rPr>
        <w:t xml:space="preserve"> </w:t>
      </w:r>
      <w:proofErr w:type="gramStart"/>
      <w:r w:rsidR="00416887">
        <w:rPr>
          <w:rFonts w:asciiTheme="minorHAnsi" w:hAnsiTheme="minorHAnsi" w:cstheme="minorHAnsi"/>
          <w:color w:val="222222"/>
        </w:rPr>
        <w:t xml:space="preserve">demonstrate </w:t>
      </w:r>
      <w:r>
        <w:rPr>
          <w:rFonts w:asciiTheme="minorHAnsi" w:hAnsiTheme="minorHAnsi" w:cstheme="minorHAnsi"/>
          <w:color w:val="222222"/>
        </w:rPr>
        <w:t>:</w:t>
      </w:r>
      <w:proofErr w:type="gramEnd"/>
    </w:p>
    <w:p w:rsidRPr="00106BF6" w:rsidR="00987EB6" w:rsidP="00987EB6" w:rsidRDefault="00987EB6" w14:paraId="4E258AA6" w14:textId="77777777">
      <w:pPr>
        <w:pStyle w:val="ListParagraph"/>
        <w:numPr>
          <w:ilvl w:val="0"/>
          <w:numId w:val="4"/>
        </w:numPr>
        <w:rPr>
          <w:rFonts w:eastAsia="Helvetica Neue" w:asciiTheme="minorHAnsi" w:hAnsiTheme="minorHAnsi" w:cstheme="minorHAnsi"/>
          <w:color w:val="000000"/>
        </w:rPr>
      </w:pPr>
      <w:r w:rsidRPr="00106BF6">
        <w:rPr>
          <w:rFonts w:eastAsia="Helvetica Neue" w:asciiTheme="minorHAnsi" w:hAnsiTheme="minorHAnsi" w:cstheme="minorHAnsi"/>
          <w:color w:val="000000"/>
        </w:rPr>
        <w:t xml:space="preserve">NVQ </w:t>
      </w:r>
      <w:r w:rsidRPr="00106BF6">
        <w:rPr>
          <w:rFonts w:eastAsia="Helvetica Neue" w:asciiTheme="minorHAnsi" w:hAnsiTheme="minorHAnsi" w:cstheme="minorHAnsi"/>
        </w:rPr>
        <w:t>3</w:t>
      </w:r>
      <w:r w:rsidRPr="00106BF6">
        <w:rPr>
          <w:rFonts w:eastAsia="Helvetica Neue" w:asciiTheme="minorHAnsi" w:hAnsiTheme="minorHAnsi" w:cstheme="minorHAnsi"/>
          <w:color w:val="000000"/>
        </w:rPr>
        <w:t xml:space="preserve"> or equivalent.</w:t>
      </w:r>
    </w:p>
    <w:p w:rsidRPr="00EB3D80" w:rsidR="00416887" w:rsidP="00EB3D80" w:rsidRDefault="00987EB6" w14:paraId="1144ECB5" w14:textId="7777777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222222"/>
        </w:rPr>
      </w:pPr>
      <w:r w:rsidRPr="00106BF6">
        <w:rPr>
          <w:rFonts w:eastAsia="Helvetica Neue" w:asciiTheme="minorHAnsi" w:hAnsiTheme="minorHAnsi" w:cstheme="minorHAnsi"/>
        </w:rPr>
        <w:t xml:space="preserve">English and </w:t>
      </w:r>
      <w:r w:rsidR="001B3850">
        <w:rPr>
          <w:rFonts w:eastAsia="Helvetica Neue" w:asciiTheme="minorHAnsi" w:hAnsiTheme="minorHAnsi" w:cstheme="minorHAnsi"/>
        </w:rPr>
        <w:t>M</w:t>
      </w:r>
      <w:r w:rsidRPr="00106BF6">
        <w:rPr>
          <w:rFonts w:eastAsia="Helvetica Neue" w:asciiTheme="minorHAnsi" w:hAnsiTheme="minorHAnsi" w:cstheme="minorHAnsi"/>
        </w:rPr>
        <w:t xml:space="preserve">aths </w:t>
      </w:r>
      <w:proofErr w:type="gramStart"/>
      <w:r w:rsidR="001B3850">
        <w:rPr>
          <w:rFonts w:eastAsia="Helvetica Neue" w:asciiTheme="minorHAnsi" w:hAnsiTheme="minorHAnsi" w:cstheme="minorHAnsi"/>
        </w:rPr>
        <w:t xml:space="preserve">GCSE </w:t>
      </w:r>
      <w:r w:rsidRPr="00106BF6">
        <w:rPr>
          <w:rFonts w:eastAsia="Helvetica Neue" w:asciiTheme="minorHAnsi" w:hAnsiTheme="minorHAnsi" w:cstheme="minorHAnsi"/>
        </w:rPr>
        <w:t xml:space="preserve"> </w:t>
      </w:r>
      <w:r w:rsidR="001B3850">
        <w:rPr>
          <w:rFonts w:eastAsia="Helvetica Neue" w:asciiTheme="minorHAnsi" w:hAnsiTheme="minorHAnsi" w:cstheme="minorHAnsi"/>
        </w:rPr>
        <w:t>Grade</w:t>
      </w:r>
      <w:proofErr w:type="gramEnd"/>
      <w:r w:rsidR="001B3850">
        <w:rPr>
          <w:rFonts w:eastAsia="Helvetica Neue" w:asciiTheme="minorHAnsi" w:hAnsiTheme="minorHAnsi" w:cstheme="minorHAnsi"/>
        </w:rPr>
        <w:t xml:space="preserve"> C </w:t>
      </w:r>
      <w:r w:rsidR="008F7998">
        <w:rPr>
          <w:rFonts w:eastAsia="Helvetica Neue" w:asciiTheme="minorHAnsi" w:hAnsiTheme="minorHAnsi" w:cstheme="minorHAnsi"/>
        </w:rPr>
        <w:t xml:space="preserve">/4 </w:t>
      </w:r>
      <w:r w:rsidRPr="00106BF6">
        <w:rPr>
          <w:rFonts w:eastAsia="Helvetica Neue" w:asciiTheme="minorHAnsi" w:hAnsiTheme="minorHAnsi" w:cstheme="minorHAnsi"/>
        </w:rPr>
        <w:t>or equivalent</w:t>
      </w:r>
    </w:p>
    <w:p w:rsidRPr="00235D31" w:rsidR="00235D31" w:rsidP="00235D31" w:rsidRDefault="009050A6" w14:paraId="1C398C89" w14:textId="7777777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222222"/>
        </w:rPr>
      </w:pPr>
      <w:r w:rsidRPr="00EF41F3">
        <w:rPr>
          <w:rFonts w:eastAsia="Times New Roman" w:cs="Times New Roman"/>
          <w:szCs w:val="24"/>
        </w:rPr>
        <w:t>Experience working as a Teaching Assistant in a primary school setting.</w:t>
      </w:r>
    </w:p>
    <w:p w:rsidRPr="00EB3D80" w:rsidR="00EB3D80" w:rsidP="00EB3D80" w:rsidRDefault="009050A6" w14:paraId="66D120C2" w14:textId="7777777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222222"/>
        </w:rPr>
      </w:pPr>
      <w:r w:rsidRPr="00235D31">
        <w:rPr>
          <w:rFonts w:eastAsia="Times New Roman" w:cs="Times New Roman"/>
          <w:szCs w:val="24"/>
        </w:rPr>
        <w:t xml:space="preserve">A </w:t>
      </w:r>
      <w:r w:rsidR="00727059">
        <w:rPr>
          <w:rFonts w:eastAsia="Times New Roman" w:cs="Times New Roman"/>
          <w:szCs w:val="24"/>
        </w:rPr>
        <w:t>working</w:t>
      </w:r>
      <w:r w:rsidRPr="00235D31">
        <w:rPr>
          <w:rFonts w:eastAsia="Times New Roman" w:cs="Times New Roman"/>
          <w:szCs w:val="24"/>
        </w:rPr>
        <w:t xml:space="preserve"> understanding of attachment-aware and trauma-informed practice.</w:t>
      </w:r>
    </w:p>
    <w:p w:rsidRPr="00EB3D80" w:rsidR="009050A6" w:rsidP="00EB3D80" w:rsidRDefault="009050A6" w14:paraId="7FE2AD21" w14:textId="7777777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222222"/>
        </w:rPr>
      </w:pPr>
      <w:r w:rsidRPr="00EB3D80">
        <w:rPr>
          <w:rFonts w:eastAsia="Times New Roman" w:cs="Times New Roman"/>
          <w:szCs w:val="24"/>
        </w:rPr>
        <w:t>Strong behaviour management skills, with the ability to build positive, trusting relationships with children.</w:t>
      </w:r>
    </w:p>
    <w:p w:rsidRPr="009050A6" w:rsidR="009050A6" w:rsidP="009050A6" w:rsidRDefault="009050A6" w14:paraId="3618D874" w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050A6">
        <w:rPr>
          <w:rFonts w:eastAsia="Times New Roman" w:cs="Times New Roman"/>
          <w:szCs w:val="24"/>
        </w:rPr>
        <w:t>Experience supporting children with additional needs, including SEND.</w:t>
      </w:r>
    </w:p>
    <w:p w:rsidRPr="009050A6" w:rsidR="009050A6" w:rsidP="009050A6" w:rsidRDefault="009050A6" w14:paraId="7234B194" w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050A6">
        <w:rPr>
          <w:rFonts w:eastAsia="Times New Roman" w:cs="Times New Roman"/>
          <w:szCs w:val="24"/>
        </w:rPr>
        <w:t>Excellent communication and interpersonal skills when working with pupils, staff and families.</w:t>
      </w:r>
    </w:p>
    <w:p w:rsidRPr="009050A6" w:rsidR="009050A6" w:rsidP="009050A6" w:rsidRDefault="009050A6" w14:paraId="6A8D79FE" w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050A6">
        <w:rPr>
          <w:rFonts w:eastAsia="Times New Roman" w:cs="Times New Roman"/>
          <w:szCs w:val="24"/>
        </w:rPr>
        <w:t>The ability to maintain confidentiality and handle sensitive situations with professionalism and empathy.</w:t>
      </w:r>
    </w:p>
    <w:p w:rsidRPr="009050A6" w:rsidR="009050A6" w:rsidP="009050A6" w:rsidRDefault="009050A6" w14:paraId="508DEF99" w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050A6">
        <w:rPr>
          <w:rFonts w:eastAsia="Times New Roman" w:cs="Times New Roman"/>
          <w:szCs w:val="24"/>
        </w:rPr>
        <w:t>Good organisational skills, including maintaining records of interventions and pupil progress.</w:t>
      </w:r>
    </w:p>
    <w:p w:rsidRPr="009050A6" w:rsidR="009050A6" w:rsidP="009050A6" w:rsidRDefault="009050A6" w14:paraId="702D90C1" w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050A6">
        <w:rPr>
          <w:rFonts w:eastAsia="Times New Roman" w:cs="Times New Roman"/>
          <w:szCs w:val="24"/>
        </w:rPr>
        <w:t>The ability to work collaboratively as part of a pastoral and inclusion team.</w:t>
      </w:r>
    </w:p>
    <w:p w:rsidRPr="00211918" w:rsidR="009050A6" w:rsidP="00211918" w:rsidRDefault="009050A6" w14:paraId="1F172397" w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050A6">
        <w:rPr>
          <w:rFonts w:eastAsia="Times New Roman" w:cs="Times New Roman"/>
          <w:szCs w:val="24"/>
        </w:rPr>
        <w:t>A calm, nurturing and patient approach.</w:t>
      </w:r>
    </w:p>
    <w:p w:rsidRPr="009050A6" w:rsidR="00EB3D80" w:rsidP="009050A6" w:rsidRDefault="00EB3D80" w14:paraId="55BD2BD9" w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color w:val="000000"/>
          <w:szCs w:val="27"/>
        </w:rPr>
        <w:t xml:space="preserve">Be subject to an Enhanced DBS disclosure, overseas police </w:t>
      </w:r>
      <w:proofErr w:type="gramStart"/>
      <w:r>
        <w:rPr>
          <w:color w:val="000000"/>
          <w:szCs w:val="27"/>
        </w:rPr>
        <w:t>check (if applicable),</w:t>
      </w:r>
      <w:proofErr w:type="gramEnd"/>
      <w:r>
        <w:rPr>
          <w:color w:val="000000"/>
          <w:szCs w:val="27"/>
        </w:rPr>
        <w:t xml:space="preserve"> health check and professional reference checks.</w:t>
      </w:r>
    </w:p>
    <w:p w:rsidRPr="009050A6" w:rsidR="009050A6" w:rsidP="009050A6" w:rsidRDefault="009050A6" w14:paraId="5548156C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9050A6">
        <w:rPr>
          <w:rFonts w:ascii="Arial" w:hAnsi="Arial" w:eastAsia="Times New Roman" w:cs="Times New Roman"/>
          <w:b/>
          <w:bCs/>
          <w:color w:val="4F157A"/>
          <w:sz w:val="32"/>
          <w:szCs w:val="27"/>
        </w:rPr>
        <w:t>Desirable Criteria</w:t>
      </w:r>
    </w:p>
    <w:p w:rsidRPr="009050A6" w:rsidR="009050A6" w:rsidP="009050A6" w:rsidRDefault="009050A6" w14:paraId="496AB829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050A6">
        <w:rPr>
          <w:rFonts w:eastAsia="Times New Roman" w:cs="Times New Roman"/>
          <w:szCs w:val="24"/>
        </w:rPr>
        <w:t>ELSA qualification or relevant pastoral support training.</w:t>
      </w:r>
    </w:p>
    <w:p w:rsidRPr="009050A6" w:rsidR="009050A6" w:rsidP="009050A6" w:rsidRDefault="009050A6" w14:paraId="1E27D443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050A6">
        <w:rPr>
          <w:rFonts w:eastAsia="Times New Roman" w:cs="Times New Roman"/>
          <w:szCs w:val="24"/>
        </w:rPr>
        <w:t>First Aid qualification.</w:t>
      </w:r>
    </w:p>
    <w:p w:rsidRPr="009050A6" w:rsidR="009050A6" w:rsidP="009050A6" w:rsidRDefault="009050A6" w14:paraId="7906E03C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050A6">
        <w:rPr>
          <w:rFonts w:eastAsia="Times New Roman" w:cs="Times New Roman"/>
          <w:szCs w:val="24"/>
        </w:rPr>
        <w:t>Experience working with external agencies and professionals.</w:t>
      </w:r>
    </w:p>
    <w:p w:rsidRPr="009050A6" w:rsidR="009050A6" w:rsidP="009050A6" w:rsidRDefault="009050A6" w14:paraId="17D54C18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050A6">
        <w:rPr>
          <w:rFonts w:eastAsia="Times New Roman" w:cs="Times New Roman"/>
          <w:szCs w:val="24"/>
        </w:rPr>
        <w:t>Knowledge of restorative practice.</w:t>
      </w:r>
    </w:p>
    <w:p w:rsidRPr="009050A6" w:rsidR="009050A6" w:rsidP="009050A6" w:rsidRDefault="009050A6" w14:paraId="6CD4F694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050A6">
        <w:rPr>
          <w:rFonts w:eastAsia="Times New Roman" w:cs="Times New Roman"/>
          <w:szCs w:val="24"/>
        </w:rPr>
        <w:t>Experience supporting children with anxiety, emotional regulation needs or school-based avoidance.</w:t>
      </w:r>
    </w:p>
    <w:p w:rsidRPr="00106BF6" w:rsidR="002A1E58" w:rsidP="002A1E58" w:rsidRDefault="002A1E58" w14:paraId="41047F01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Helvetica Neue" w:asciiTheme="minorHAnsi" w:hAnsiTheme="minorHAnsi" w:cstheme="minorHAnsi"/>
        </w:rPr>
      </w:pPr>
      <w:r w:rsidRPr="00106BF6">
        <w:rPr>
          <w:rFonts w:eastAsia="Helvetica Neue" w:asciiTheme="minorHAnsi" w:hAnsiTheme="minorHAnsi" w:cstheme="minorHAnsi"/>
          <w:b/>
          <w:color w:val="4F157A"/>
          <w:sz w:val="32"/>
        </w:rPr>
        <w:t xml:space="preserve">Duties and responsibilities </w:t>
      </w:r>
    </w:p>
    <w:p w:rsidRPr="005B7EC6" w:rsidR="005B7EC6" w:rsidP="005B7EC6" w:rsidRDefault="005B7EC6" w14:paraId="6489314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5B7EC6">
        <w:rPr>
          <w:rFonts w:eastAsia="Times New Roman" w:cs="Times New Roman"/>
          <w:szCs w:val="24"/>
        </w:rPr>
        <w:t>The successful candidate will:</w:t>
      </w:r>
    </w:p>
    <w:p w:rsidRPr="00775E42" w:rsidR="005B7EC6" w:rsidP="005B7EC6" w:rsidRDefault="005B7EC6" w14:paraId="7E34BB3F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775E42">
        <w:rPr>
          <w:rFonts w:ascii="Arial" w:hAnsi="Arial" w:eastAsia="Times New Roman" w:cs="Times New Roman"/>
          <w:b/>
          <w:bCs/>
          <w:color w:val="4F157A"/>
          <w:sz w:val="24"/>
          <w:szCs w:val="24"/>
        </w:rPr>
        <w:t>Classroom Support</w:t>
      </w:r>
    </w:p>
    <w:p w:rsidRPr="005B7EC6" w:rsidR="005B7EC6" w:rsidP="005B7EC6" w:rsidRDefault="005B7EC6" w14:paraId="48005825" w14:textId="777777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5B7EC6">
        <w:rPr>
          <w:rFonts w:eastAsia="Times New Roman" w:cs="Times New Roman"/>
          <w:szCs w:val="24"/>
        </w:rPr>
        <w:t>Support teaching and learning across the classroom under the direction of the class teacher.</w:t>
      </w:r>
    </w:p>
    <w:p w:rsidRPr="005B7EC6" w:rsidR="005B7EC6" w:rsidP="005B7EC6" w:rsidRDefault="005B7EC6" w14:paraId="504271CF" w14:textId="777777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5B7EC6">
        <w:rPr>
          <w:rFonts w:eastAsia="Times New Roman" w:cs="Times New Roman"/>
          <w:szCs w:val="24"/>
        </w:rPr>
        <w:t>Work with individual pupils and small groups to reinforce learning and improve progress.</w:t>
      </w:r>
    </w:p>
    <w:p w:rsidRPr="005B7EC6" w:rsidR="005B7EC6" w:rsidP="005B7EC6" w:rsidRDefault="005B7EC6" w14:paraId="20150165" w14:textId="777777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5B7EC6">
        <w:rPr>
          <w:rFonts w:eastAsia="Times New Roman" w:cs="Times New Roman"/>
          <w:szCs w:val="24"/>
        </w:rPr>
        <w:t>Adapt learning activities and resources to meet the needs of pupils with SEND and additional needs.</w:t>
      </w:r>
    </w:p>
    <w:p w:rsidRPr="005B7EC6" w:rsidR="005B7EC6" w:rsidP="005B7EC6" w:rsidRDefault="005B7EC6" w14:paraId="60E34872" w14:textId="777777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5B7EC6">
        <w:rPr>
          <w:rFonts w:eastAsia="Times New Roman" w:cs="Times New Roman"/>
          <w:szCs w:val="24"/>
        </w:rPr>
        <w:t>Promote pupil engagement, independence and confidence in learning.</w:t>
      </w:r>
    </w:p>
    <w:p w:rsidRPr="005B7EC6" w:rsidR="005B7EC6" w:rsidP="005B7EC6" w:rsidRDefault="005B7EC6" w14:paraId="0A5F2591" w14:textId="777777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5B7EC6">
        <w:rPr>
          <w:rFonts w:eastAsia="Times New Roman" w:cs="Times New Roman"/>
          <w:szCs w:val="24"/>
        </w:rPr>
        <w:t>Assist with classroom organisation, preparation of resources and displays.</w:t>
      </w:r>
    </w:p>
    <w:p w:rsidRPr="005B7EC6" w:rsidR="005B7EC6" w:rsidP="005B7EC6" w:rsidRDefault="005B7EC6" w14:paraId="7F30F195" w14:textId="777777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5B7EC6">
        <w:rPr>
          <w:rFonts w:eastAsia="Times New Roman" w:cs="Times New Roman"/>
          <w:szCs w:val="24"/>
        </w:rPr>
        <w:t>Support pupils during lessons, transitions and wider school activities.</w:t>
      </w:r>
    </w:p>
    <w:p w:rsidRPr="005B7EC6" w:rsidR="005B7EC6" w:rsidP="005B7EC6" w:rsidRDefault="005B7EC6" w14:paraId="13B0CD07" w14:textId="777777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5B7EC6">
        <w:rPr>
          <w:rFonts w:eastAsia="Times New Roman" w:cs="Times New Roman"/>
          <w:szCs w:val="24"/>
        </w:rPr>
        <w:t>Supervise pupils during breaktimes, lunchtimes, educational visits and school events as required.</w:t>
      </w:r>
    </w:p>
    <w:p w:rsidRPr="005B7EC6" w:rsidR="005B7EC6" w:rsidP="005B7EC6" w:rsidRDefault="005B7EC6" w14:paraId="00B64E9A" w14:textId="777777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5B7EC6">
        <w:rPr>
          <w:rFonts w:eastAsia="Times New Roman" w:cs="Times New Roman"/>
          <w:szCs w:val="24"/>
        </w:rPr>
        <w:lastRenderedPageBreak/>
        <w:t>Promote positive behaviour in line with the school’s behaviour policy.</w:t>
      </w:r>
    </w:p>
    <w:p w:rsidRPr="00775E42" w:rsidR="005B7EC6" w:rsidP="005B7EC6" w:rsidRDefault="005B7EC6" w14:paraId="6CF2213D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775E42">
        <w:rPr>
          <w:rFonts w:ascii="Arial" w:hAnsi="Arial" w:eastAsia="Times New Roman" w:cs="Times New Roman"/>
          <w:b/>
          <w:bCs/>
          <w:color w:val="4F157A"/>
          <w:sz w:val="24"/>
          <w:szCs w:val="24"/>
        </w:rPr>
        <w:t>Pastoral and ELSA Support</w:t>
      </w:r>
    </w:p>
    <w:p w:rsidRPr="005B7EC6" w:rsidR="005B7EC6" w:rsidP="005B7EC6" w:rsidRDefault="005B7EC6" w14:paraId="1FF22350" w14:textId="7777777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5B7EC6">
        <w:rPr>
          <w:rFonts w:eastAsia="Times New Roman" w:cs="Times New Roman"/>
          <w:szCs w:val="24"/>
        </w:rPr>
        <w:t>Deliver targeted ELSA interventions and emotional literacy programmes for individuals and small groups.</w:t>
      </w:r>
    </w:p>
    <w:p w:rsidRPr="005B7EC6" w:rsidR="005B7EC6" w:rsidP="005B7EC6" w:rsidRDefault="005B7EC6" w14:paraId="274186B6" w14:textId="7777777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5B7EC6">
        <w:rPr>
          <w:rFonts w:eastAsia="Times New Roman" w:cs="Times New Roman"/>
          <w:szCs w:val="24"/>
        </w:rPr>
        <w:t>Build positive, nurturing relationships that support pupils’ emotional wellbeing and self-esteem.</w:t>
      </w:r>
    </w:p>
    <w:p w:rsidRPr="009A59ED" w:rsidR="002A1E58" w:rsidP="005B7EC6" w:rsidRDefault="005B7EC6" w14:paraId="17D9B502" w14:textId="7777777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5B7EC6">
        <w:rPr>
          <w:rFonts w:eastAsia="Times New Roman" w:cs="Times New Roman"/>
          <w:szCs w:val="24"/>
        </w:rPr>
        <w:t>Support pupils to develop emotional regulation, resilience, social skills and confidence.</w:t>
      </w:r>
    </w:p>
    <w:p w:rsidRPr="00106BF6" w:rsidR="005778E5" w:rsidRDefault="00443F31" w14:paraId="1601CCBF" w14:textId="77777777">
      <w:pPr>
        <w:rPr>
          <w:rFonts w:asciiTheme="minorHAnsi" w:hAnsiTheme="minorHAnsi" w:cstheme="minorHAnsi"/>
          <w:color w:val="222222"/>
        </w:rPr>
      </w:pPr>
      <w:sdt>
        <w:sdtPr>
          <w:rPr>
            <w:rFonts w:asciiTheme="minorHAnsi" w:hAnsiTheme="minorHAnsi" w:cstheme="minorHAnsi"/>
            <w:color w:val="222222"/>
          </w:rPr>
          <w:tag w:val="goog_rdk_25"/>
          <w:id w:val="-2099162989"/>
        </w:sdtPr>
        <w:sdtEndPr>
          <w:rPr>
            <w:color w:val="auto"/>
          </w:rPr>
        </w:sdtEndPr>
        <w:sdtContent>
          <w:r w:rsidRPr="00E77FC6" w:rsidR="00E77FC6">
            <w:rPr>
              <w:rFonts w:eastAsia="Times New Roman"/>
              <w:sz w:val="24"/>
              <w:szCs w:val="24"/>
            </w:rPr>
            <w:t xml:space="preserve">This is a fantastic time to join Oak View Academy as we continue to strive for the very best outcomes for </w:t>
          </w:r>
          <w:proofErr w:type="gramStart"/>
          <w:r w:rsidRPr="00E77FC6" w:rsidR="00E77FC6">
            <w:rPr>
              <w:rFonts w:eastAsia="Times New Roman"/>
              <w:sz w:val="24"/>
              <w:szCs w:val="24"/>
            </w:rPr>
            <w:t>all of</w:t>
          </w:r>
          <w:proofErr w:type="gramEnd"/>
          <w:r w:rsidRPr="00E77FC6" w:rsidR="00E77FC6">
            <w:rPr>
              <w:rFonts w:eastAsia="Times New Roman"/>
              <w:sz w:val="24"/>
              <w:szCs w:val="24"/>
            </w:rPr>
            <w:t xml:space="preserve"> our pupils. We are seeking a caring, committed and enthusiastic Teaching Assistant who is passionate about supporting children both academically and pastorally. The successful candidate will play a key role in helping pupils to thrive within our inclusive and nurturing school community, including providing emotional and pastoral support through ELSA-informed approaches and interventions.</w:t>
          </w:r>
          <w:r w:rsidR="00E77FC6">
            <w:rPr>
              <w:rFonts w:eastAsia="Times New Roman"/>
              <w:sz w:val="24"/>
              <w:szCs w:val="24"/>
            </w:rPr>
            <w:t xml:space="preserve"> </w:t>
          </w:r>
        </w:sdtContent>
      </w:sdt>
      <w:r w:rsidRPr="00106BF6" w:rsidR="0035625F">
        <w:rPr>
          <w:rFonts w:asciiTheme="minorHAnsi" w:hAnsiTheme="minorHAnsi" w:cstheme="minorHAnsi"/>
          <w:color w:val="222222"/>
        </w:rPr>
        <w:t xml:space="preserve">If you have any questions, please contact </w:t>
      </w:r>
      <w:hyperlink w:history="1" r:id="rId8">
        <w:r w:rsidRPr="002B4494" w:rsidR="009A2F0C">
          <w:rPr>
            <w:rStyle w:val="Hyperlink"/>
            <w:rFonts w:asciiTheme="minorHAnsi" w:hAnsiTheme="minorHAnsi" w:cstheme="minorHAnsi"/>
          </w:rPr>
          <w:t>admin@oakviewacademy.org.uk</w:t>
        </w:r>
      </w:hyperlink>
      <w:r w:rsidRPr="00106BF6" w:rsidR="0035625F">
        <w:rPr>
          <w:rFonts w:asciiTheme="minorHAnsi" w:hAnsiTheme="minorHAnsi" w:cstheme="minorHAnsi"/>
          <w:color w:val="222222"/>
        </w:rPr>
        <w:t xml:space="preserve">   </w:t>
      </w:r>
      <w:r w:rsidR="00A75EAC">
        <w:rPr>
          <w:rFonts w:asciiTheme="minorHAnsi" w:hAnsiTheme="minorHAnsi" w:cstheme="minorHAnsi"/>
          <w:color w:val="222222"/>
        </w:rPr>
        <w:t xml:space="preserve">For school visits, please can you ring the school office to organise.  </w:t>
      </w:r>
    </w:p>
    <w:p w:rsidRPr="002F29FE" w:rsidR="00A75EAC" w:rsidP="53499A68" w:rsidRDefault="0035625F" w14:paraId="5E1865A5" w14:textId="6A0AA0A5">
      <w:pPr>
        <w:rPr>
          <w:rFonts w:ascii="Calibri" w:hAnsi="Calibri" w:cs="Calibri" w:asciiTheme="minorAscii" w:hAnsiTheme="minorAscii" w:cstheme="minorAscii"/>
          <w:color w:val="222222"/>
        </w:rPr>
      </w:pPr>
      <w:bookmarkStart w:name="_heading=h.gjdgxs" w:id="3"/>
      <w:bookmarkEnd w:id="3"/>
      <w:r w:rsidRPr="53499A68" w:rsidR="0035625F">
        <w:rPr>
          <w:rFonts w:ascii="Calibri" w:hAnsi="Calibri" w:cs="Calibri" w:asciiTheme="minorAscii" w:hAnsiTheme="minorAscii" w:cstheme="minorAscii"/>
          <w:color w:val="222222"/>
        </w:rPr>
        <w:t>The</w:t>
      </w:r>
      <w:r w:rsidRPr="53499A68" w:rsidR="007D07E9">
        <w:rPr>
          <w:rFonts w:ascii="Calibri" w:hAnsi="Calibri" w:cs="Calibri" w:asciiTheme="minorAscii" w:hAnsiTheme="minorAscii" w:cstheme="minorAscii"/>
          <w:color w:val="222222"/>
        </w:rPr>
        <w:t xml:space="preserve"> closing date is noon on</w:t>
      </w:r>
      <w:r w:rsidRPr="53499A68" w:rsidR="00161C14">
        <w:rPr>
          <w:rFonts w:ascii="Calibri" w:hAnsi="Calibri" w:cs="Calibri" w:asciiTheme="minorAscii" w:hAnsiTheme="minorAscii" w:cstheme="minorAscii"/>
          <w:color w:val="222222"/>
        </w:rPr>
        <w:t xml:space="preserve"> </w:t>
      </w:r>
      <w:r w:rsidRPr="53499A68" w:rsidR="7A7DA790">
        <w:rPr>
          <w:rFonts w:ascii="Calibri" w:hAnsi="Calibri" w:cs="Calibri" w:asciiTheme="minorAscii" w:hAnsiTheme="minorAscii" w:cstheme="minorAscii"/>
          <w:color w:val="222222"/>
        </w:rPr>
        <w:t>Monday 29</w:t>
      </w:r>
      <w:r w:rsidRPr="53499A68" w:rsidR="7A7DA790">
        <w:rPr>
          <w:rFonts w:ascii="Calibri" w:hAnsi="Calibri" w:cs="Calibri" w:asciiTheme="minorAscii" w:hAnsiTheme="minorAscii" w:cstheme="minorAscii"/>
          <w:color w:val="222222"/>
          <w:vertAlign w:val="superscript"/>
        </w:rPr>
        <w:t>th</w:t>
      </w:r>
      <w:r w:rsidRPr="53499A68" w:rsidR="7A7DA790">
        <w:rPr>
          <w:rFonts w:ascii="Calibri" w:hAnsi="Calibri" w:cs="Calibri" w:asciiTheme="minorAscii" w:hAnsiTheme="minorAscii" w:cstheme="minorAscii"/>
          <w:color w:val="222222"/>
        </w:rPr>
        <w:t xml:space="preserve"> June.</w:t>
      </w:r>
      <w:r w:rsidRPr="53499A68" w:rsidR="0035625F">
        <w:rPr>
          <w:rFonts w:ascii="Calibri" w:hAnsi="Calibri" w:cs="Calibri" w:asciiTheme="minorAscii" w:hAnsiTheme="minorAscii" w:cstheme="minorAscii"/>
          <w:color w:val="222222"/>
        </w:rPr>
        <w:t xml:space="preserve"> </w:t>
      </w:r>
    </w:p>
    <w:sectPr w:rsidRPr="002F29FE" w:rsidR="00A75EAC">
      <w:headerReference w:type="default" r:id="rId9"/>
      <w:pgSz w:w="11906" w:h="16838" w:orient="portrait"/>
      <w:pgMar w:top="1440" w:right="1440" w:bottom="1440" w:left="1440" w:header="708" w:footer="708" w:gutter="0"/>
      <w:pgBorders w:offsetFrom="page">
        <w:top w:val="single" w:color="4F157A" w:sz="12" w:space="24"/>
        <w:left w:val="single" w:color="4F157A" w:sz="12" w:space="24"/>
        <w:bottom w:val="single" w:color="4F157A" w:sz="12" w:space="24"/>
        <w:right w:val="single" w:color="4F157A" w:sz="12" w:space="24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3F31" w:rsidRDefault="00443F31" w14:paraId="6FE24EA9" w14:textId="77777777">
      <w:pPr>
        <w:spacing w:after="0" w:line="240" w:lineRule="auto"/>
      </w:pPr>
      <w:r>
        <w:separator/>
      </w:r>
    </w:p>
  </w:endnote>
  <w:endnote w:type="continuationSeparator" w:id="0">
    <w:p w:rsidR="00443F31" w:rsidRDefault="00443F31" w14:paraId="46EC213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3F31" w:rsidRDefault="00443F31" w14:paraId="786C8185" w14:textId="77777777">
      <w:pPr>
        <w:spacing w:after="0" w:line="240" w:lineRule="auto"/>
      </w:pPr>
      <w:r>
        <w:separator/>
      </w:r>
    </w:p>
  </w:footnote>
  <w:footnote w:type="continuationSeparator" w:id="0">
    <w:p w:rsidR="00443F31" w:rsidRDefault="00443F31" w14:paraId="4146BA2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A4B9F" w:rsidRDefault="00ED35BC" w14:paraId="1E70C6BA" w14:textId="77777777">
    <w:pPr>
      <w:jc w:val="center"/>
    </w:pPr>
    <w:r>
      <w:rPr>
        <w:noProof/>
      </w:rPr>
      <w:drawing>
        <wp:inline distT="0" distB="0" distL="0" distR="0" wp14:anchorId="735D0CA7" wp14:editId="53BB4FEA">
          <wp:extent cx="2011680" cy="114760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shot 2025-11-20 10595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1680" cy="1147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C4C"/>
    <w:multiLevelType w:val="hybridMultilevel"/>
    <w:tmpl w:val="7172C0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401713"/>
    <w:multiLevelType w:val="multilevel"/>
    <w:tmpl w:val="CE4E3CCE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eastAsia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16C1266F"/>
    <w:multiLevelType w:val="hybridMultilevel"/>
    <w:tmpl w:val="F29E1CDA"/>
    <w:lvl w:ilvl="0" w:tplc="0809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3" w15:restartNumberingAfterBreak="0">
    <w:nsid w:val="19186D70"/>
    <w:multiLevelType w:val="multilevel"/>
    <w:tmpl w:val="585A0F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4" w15:restartNumberingAfterBreak="0">
    <w:nsid w:val="1B17782E"/>
    <w:multiLevelType w:val="hybridMultilevel"/>
    <w:tmpl w:val="7A4E66C4"/>
    <w:lvl w:ilvl="0" w:tplc="0809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5" w15:restartNumberingAfterBreak="0">
    <w:nsid w:val="1C2036D8"/>
    <w:multiLevelType w:val="multilevel"/>
    <w:tmpl w:val="7490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0633741"/>
    <w:multiLevelType w:val="hybridMultilevel"/>
    <w:tmpl w:val="3D94BF58"/>
    <w:lvl w:ilvl="0" w:tplc="0809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7" w15:restartNumberingAfterBreak="0">
    <w:nsid w:val="2267740E"/>
    <w:multiLevelType w:val="multilevel"/>
    <w:tmpl w:val="0AC2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3F6575F"/>
    <w:multiLevelType w:val="multilevel"/>
    <w:tmpl w:val="3968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AF407B5"/>
    <w:multiLevelType w:val="multilevel"/>
    <w:tmpl w:val="BE68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0261510"/>
    <w:multiLevelType w:val="multilevel"/>
    <w:tmpl w:val="54A8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3AA2C2F"/>
    <w:multiLevelType w:val="hybridMultilevel"/>
    <w:tmpl w:val="2EC2337E"/>
    <w:lvl w:ilvl="0" w:tplc="0809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12" w15:restartNumberingAfterBreak="0">
    <w:nsid w:val="66B9075A"/>
    <w:multiLevelType w:val="multilevel"/>
    <w:tmpl w:val="7BF6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81F3350"/>
    <w:multiLevelType w:val="multilevel"/>
    <w:tmpl w:val="8A42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7500352"/>
    <w:multiLevelType w:val="multilevel"/>
    <w:tmpl w:val="FB0E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78DA149E"/>
    <w:multiLevelType w:val="multilevel"/>
    <w:tmpl w:val="5452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A057335"/>
    <w:multiLevelType w:val="multilevel"/>
    <w:tmpl w:val="17E29A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7" w15:restartNumberingAfterBreak="0">
    <w:nsid w:val="7C5C1B1C"/>
    <w:multiLevelType w:val="multilevel"/>
    <w:tmpl w:val="73A8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EAA02F0"/>
    <w:multiLevelType w:val="multilevel"/>
    <w:tmpl w:val="DA7E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60181576">
    <w:abstractNumId w:val="16"/>
  </w:num>
  <w:num w:numId="2" w16cid:durableId="134034147">
    <w:abstractNumId w:val="1"/>
  </w:num>
  <w:num w:numId="3" w16cid:durableId="383801169">
    <w:abstractNumId w:val="3"/>
  </w:num>
  <w:num w:numId="4" w16cid:durableId="656036204">
    <w:abstractNumId w:val="0"/>
  </w:num>
  <w:num w:numId="5" w16cid:durableId="1477070766">
    <w:abstractNumId w:val="4"/>
  </w:num>
  <w:num w:numId="6" w16cid:durableId="362677720">
    <w:abstractNumId w:val="6"/>
  </w:num>
  <w:num w:numId="7" w16cid:durableId="185486734">
    <w:abstractNumId w:val="11"/>
  </w:num>
  <w:num w:numId="8" w16cid:durableId="1562251136">
    <w:abstractNumId w:val="2"/>
  </w:num>
  <w:num w:numId="9" w16cid:durableId="2016609984">
    <w:abstractNumId w:val="13"/>
  </w:num>
  <w:num w:numId="10" w16cid:durableId="5712674">
    <w:abstractNumId w:val="8"/>
  </w:num>
  <w:num w:numId="11" w16cid:durableId="1086001553">
    <w:abstractNumId w:val="18"/>
  </w:num>
  <w:num w:numId="12" w16cid:durableId="455954463">
    <w:abstractNumId w:val="12"/>
  </w:num>
  <w:num w:numId="13" w16cid:durableId="948851153">
    <w:abstractNumId w:val="14"/>
  </w:num>
  <w:num w:numId="14" w16cid:durableId="2145997842">
    <w:abstractNumId w:val="15"/>
  </w:num>
  <w:num w:numId="15" w16cid:durableId="808206090">
    <w:abstractNumId w:val="17"/>
  </w:num>
  <w:num w:numId="16" w16cid:durableId="128254030">
    <w:abstractNumId w:val="7"/>
  </w:num>
  <w:num w:numId="17" w16cid:durableId="488862207">
    <w:abstractNumId w:val="10"/>
  </w:num>
  <w:num w:numId="18" w16cid:durableId="1346588844">
    <w:abstractNumId w:val="5"/>
  </w:num>
  <w:num w:numId="19" w16cid:durableId="20085528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8E5"/>
    <w:rsid w:val="000A24D8"/>
    <w:rsid w:val="000F6B8B"/>
    <w:rsid w:val="00106BF6"/>
    <w:rsid w:val="00151453"/>
    <w:rsid w:val="00161C14"/>
    <w:rsid w:val="001B3850"/>
    <w:rsid w:val="001C1FF3"/>
    <w:rsid w:val="00211918"/>
    <w:rsid w:val="00235D31"/>
    <w:rsid w:val="002A1E58"/>
    <w:rsid w:val="002C7C6A"/>
    <w:rsid w:val="002E58B9"/>
    <w:rsid w:val="002F29FE"/>
    <w:rsid w:val="00303B0E"/>
    <w:rsid w:val="00350056"/>
    <w:rsid w:val="0035625F"/>
    <w:rsid w:val="00416887"/>
    <w:rsid w:val="00443F31"/>
    <w:rsid w:val="0049008A"/>
    <w:rsid w:val="004C5D23"/>
    <w:rsid w:val="004F7B2C"/>
    <w:rsid w:val="005349AE"/>
    <w:rsid w:val="005778E5"/>
    <w:rsid w:val="005A046C"/>
    <w:rsid w:val="005A1905"/>
    <w:rsid w:val="005B78CF"/>
    <w:rsid w:val="005B7EC6"/>
    <w:rsid w:val="00645BF4"/>
    <w:rsid w:val="0067125D"/>
    <w:rsid w:val="00671CFD"/>
    <w:rsid w:val="00727059"/>
    <w:rsid w:val="00775E42"/>
    <w:rsid w:val="007A0DD9"/>
    <w:rsid w:val="007D07E9"/>
    <w:rsid w:val="008A4B9F"/>
    <w:rsid w:val="008F7998"/>
    <w:rsid w:val="009050A6"/>
    <w:rsid w:val="00962AA6"/>
    <w:rsid w:val="00987EB6"/>
    <w:rsid w:val="009A2F0C"/>
    <w:rsid w:val="009A59ED"/>
    <w:rsid w:val="00A75EAC"/>
    <w:rsid w:val="00AD06FF"/>
    <w:rsid w:val="00B20E3E"/>
    <w:rsid w:val="00B40788"/>
    <w:rsid w:val="00B611B3"/>
    <w:rsid w:val="00BA7068"/>
    <w:rsid w:val="00BD24DC"/>
    <w:rsid w:val="00CD6AD8"/>
    <w:rsid w:val="00D80E92"/>
    <w:rsid w:val="00DE5BE0"/>
    <w:rsid w:val="00E77FC6"/>
    <w:rsid w:val="00EA16EF"/>
    <w:rsid w:val="00EA4300"/>
    <w:rsid w:val="00EB3D80"/>
    <w:rsid w:val="00ED35BC"/>
    <w:rsid w:val="00ED5EA8"/>
    <w:rsid w:val="00EF41F3"/>
    <w:rsid w:val="00F062C0"/>
    <w:rsid w:val="00F06679"/>
    <w:rsid w:val="00F073EB"/>
    <w:rsid w:val="00FA4B0F"/>
    <w:rsid w:val="4A97820F"/>
    <w:rsid w:val="53499A68"/>
    <w:rsid w:val="560D2264"/>
    <w:rsid w:val="78CA34E4"/>
    <w:rsid w:val="7A7DA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3EA5F"/>
  <w15:docId w15:val="{5AA8D3AE-560C-49EE-BAD1-98B3358C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7EB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E855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301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7E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77EA2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F29C6"/>
    <w:rPr>
      <w:rFonts w:ascii="Segoe UI" w:hAnsi="Segoe UI" w:cs="Segoe UI"/>
      <w:sz w:val="18"/>
      <w:szCs w:val="18"/>
    </w:rPr>
  </w:style>
  <w:style w:type="character" w:styleId="Unknown2" w:customStyle="1">
    <w:name w:val="Unknown 2"/>
    <w:rsid w:val="005B78CF"/>
    <w:rPr>
      <w:b/>
      <w:caps w:val="0"/>
      <w:smallCaps w:val="0"/>
      <w:strike w:val="0"/>
      <w:dstrike w:val="0"/>
      <w:outline w:val="0"/>
      <w:vanish w:val="0"/>
      <w:color w:val="000000"/>
      <w:spacing w:val="0"/>
      <w:w w:val="100"/>
      <w:kern w:val="0"/>
      <w:position w:val="0"/>
      <w:sz w:val="30"/>
      <w:u w:val="none"/>
      <w:effect w:val="none"/>
      <w:shd w:val="clear" w:color="auto" w:fill="auto"/>
      <w:vertAlign w:val="baseline"/>
      <w:cs w:val="0"/>
      <w:em w:val="none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A2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dmin@oakviewacademy.org.uk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mxpqQ2DgCLgAghYZdWwQVcjwLg==">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sca8752289</dc:creator>
  <lastModifiedBy>Rachel Warburton</lastModifiedBy>
  <revision>3</revision>
  <lastPrinted>2024-11-20T14:31:00.0000000Z</lastPrinted>
  <dcterms:created xsi:type="dcterms:W3CDTF">2026-05-20T13:05:00.0000000Z</dcterms:created>
  <dcterms:modified xsi:type="dcterms:W3CDTF">2026-06-11T09:06:59.6042782Z</dcterms:modified>
</coreProperties>
</file>