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bCs w:val="1"/>
        </w:rPr>
      </w:pPr>
      <w:bookmarkStart w:colFirst="0" w:colLast="0" w:name="_heading=h.lwj5zggjbeo1" w:id="0"/>
      <w:bookmarkEnd w:id="0"/>
      <w:r w:rsidDel="00000000" w:rsidR="00000000" w:rsidRPr="00000000">
        <w:rPr>
          <w:b w:val="1"/>
          <w:bCs w:val="1"/>
          <w:rtl w:val="0"/>
        </w:rPr>
        <w:t xml:space="preserve">Teaching Assistant Job Description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-905347</wp:posOffset>
            </wp:positionH>
            <wp:positionV relativeFrom="paragraph">
              <wp:posOffset>-908049</wp:posOffset>
            </wp:positionV>
            <wp:extent cx="1150620" cy="116649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664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6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Job Summary</w:t>
      </w:r>
    </w:p>
    <w:p w:rsidR="00000000" w:rsidDel="00000000" w:rsidP="00000000" w:rsidRDefault="00000000" w:rsidRPr="00000000" w14:paraId="0000000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416"/>
        </w:tabs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Salary:</w:t>
      </w:r>
      <w:r w:rsidDel="00000000" w:rsidR="00000000" w:rsidRPr="00000000">
        <w:rPr>
          <w:rtl w:val="0"/>
        </w:rPr>
        <w:t xml:space="preserve"> </w:t>
        <w:tab/>
        <w:tab/>
        <w:tab/>
        <w:t xml:space="preserve">Grade 4 (SCP 4-SCP 6)</w:t>
      </w:r>
    </w:p>
    <w:p w:rsidR="00000000" w:rsidDel="00000000" w:rsidP="00000000" w:rsidRDefault="00000000" w:rsidRPr="00000000" w14:paraId="0000000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416"/>
        </w:tabs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Hours:</w:t>
      </w:r>
      <w:r w:rsidDel="00000000" w:rsidR="00000000" w:rsidRPr="00000000">
        <w:rPr>
          <w:rtl w:val="0"/>
        </w:rPr>
        <w:t xml:space="preserve"> </w:t>
        <w:tab/>
        <w:tab/>
        <w:tab/>
        <w:t xml:space="preserve">30</w:t>
      </w:r>
    </w:p>
    <w:p w:rsidR="00000000" w:rsidDel="00000000" w:rsidP="00000000" w:rsidRDefault="00000000" w:rsidRPr="00000000" w14:paraId="0000000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416"/>
        </w:tabs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Weeks:</w:t>
        <w:tab/>
        <w:tab/>
        <w:tab/>
      </w:r>
      <w:r w:rsidDel="00000000" w:rsidR="00000000" w:rsidRPr="00000000">
        <w:rPr>
          <w:rtl w:val="0"/>
        </w:rPr>
        <w:t xml:space="preserve">38 weeks (excludes inset days)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School:</w:t>
      </w:r>
      <w:r w:rsidDel="00000000" w:rsidR="00000000" w:rsidRPr="00000000">
        <w:rPr>
          <w:rtl w:val="0"/>
        </w:rPr>
        <w:t xml:space="preserve"> </w:t>
        <w:tab/>
        <w:tab/>
        <w:tab/>
        <w:t xml:space="preserve">William Stockton Primary School</w:t>
      </w:r>
    </w:p>
    <w:p w:rsidR="00000000" w:rsidDel="00000000" w:rsidP="00000000" w:rsidRDefault="00000000" w:rsidRPr="00000000" w14:paraId="0000000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416"/>
        </w:tabs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Contract Type:</w:t>
      </w:r>
      <w:r w:rsidDel="00000000" w:rsidR="00000000" w:rsidRPr="00000000">
        <w:rPr>
          <w:rtl w:val="0"/>
        </w:rPr>
        <w:t xml:space="preserve"> </w:t>
        <w:tab/>
        <w:tab/>
        <w:t xml:space="preserve">Temp</w:t>
      </w:r>
    </w:p>
    <w:p w:rsidR="00000000" w:rsidDel="00000000" w:rsidP="00000000" w:rsidRDefault="00000000" w:rsidRPr="00000000" w14:paraId="0000000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416"/>
        </w:tabs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Reporting to:</w:t>
      </w:r>
      <w:r w:rsidDel="00000000" w:rsidR="00000000" w:rsidRPr="00000000">
        <w:rPr>
          <w:rtl w:val="0"/>
        </w:rPr>
        <w:t xml:space="preserve">     </w:t>
        <w:tab/>
        <w:t xml:space="preserve">Headteacher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Responsible for</w:t>
      </w:r>
      <w:r w:rsidDel="00000000" w:rsidR="00000000" w:rsidRPr="00000000">
        <w:rPr>
          <w:rtl w:val="0"/>
        </w:rPr>
        <w:t xml:space="preserve">: </w:t>
        <w:tab/>
        <w:t xml:space="preserve">Supporting Teaching and Learning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6" w:right="0" w:hanging="360"/>
        <w:jc w:val="left"/>
        <w:rPr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6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Role Introduction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Supporting the teacher with the delivery of lessons and assisting with the running of the classroom, offering support to individuals or small groups. Your role will play a key part in fostering a positive and inclusive learning environment, preparing materials, supervising students during various activities, and aiding with administrative tasks. The Teaching Assistant role is key to enhancing engagement, behaviour, and student progress.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6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Responsibilities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Supporting Learning &amp; Teaching: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the teacher in preparing and delivering engaging lessons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with small groups or individual students to reinforce learning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students with additional needs, including SEN and EAL learners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postholder works under the direction and supervision of the class teacher and senior staff and does not carry responsibility for curriculum planning or assessment decisions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Deliver targeted and structured interventions (for example phonics, reading, numeracy or social communication programmes) with individuals or small groups, following plans provided by the teacher or SENCo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 pupil engagement and outcomes within interventions and provide feedback to the teacher or SENCo, in line with agreed procedures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pupils in a way that promotes independence, confidence and resilience, encouraging them to develop self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 strategies and reducing support appropriately over time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Foster positive attitudes to learning and help pupils to regulate their own behaviour and engagement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 to assess and track student progress, providing feedback to the teacher.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Classroom Support &amp; Management: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Encourage positive behaviour and maintain a safe learning environment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up and organize classroom resources and learning materials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supervision and assistance during lunch breaks, playtimes, and school trips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Promote inclusion and equal opportunities for all students.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Administrative Duties: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teachers with marking and preparing learning materials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records of student progress and behaviour when required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in the preparation of classroom displays and resources.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Pastoral &amp; Safeguarding Responsibilities: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children’s emotional and social development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 safeguarding procedures to ensure student well-being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collaboratively with teachers, parents, and external professional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required, provide support for pupils’ personal care and medical needs where required, in line with individual care plans, training received, and school policies.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Health and Safety: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Promote the safety and wellbeing of pupils, and help to safeguard pupils’ wellbeing by following the requirements of Keeping Children Safe in Education (KCSIE) and our school’s child protection policy</w:t>
      </w:r>
    </w:p>
    <w:p w:rsidR="00000000" w:rsidDel="00000000" w:rsidP="00000000" w:rsidRDefault="00000000" w:rsidRPr="00000000" w14:paraId="0000002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Please note that this job description is illustrative of the general nature and level of responsibility of the role. It is not a comprehensive list of all tasks, and the post holder may be required to do other duties appropriate to the level of the role, as directed by the Head teacher.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6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Safeguarding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Concordia Multi Academy Trust is dedicated to safeguarding and promoting the welfare and safety of pupils.  Successful applicants will be subject to rigorous vetting procedures, including but not limited to: An enhanced DBS check; Satisfactory references; and Online/Social Media Check.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6" w:right="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Person Specification: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3518"/>
        <w:gridCol w:w="3518"/>
        <w:tblGridChange w:id="0">
          <w:tblGrid>
            <w:gridCol w:w="1980"/>
            <w:gridCol w:w="3518"/>
            <w:gridCol w:w="35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Essential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Desirable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Qualifications and Training 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2 or 3 Teaching Assistant qualification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GCSEs (or equivalent) in English and Maths at grade C/4 or above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3 Teaching Assistant qualification.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Evidence of recent relevant CPD (e.g., behaviour management, phonics, SEND training).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 Teach, First Aid, or Safeguarding training beyond statutory induction.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Experience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working with children in a school or educational setting.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supporting learning with individuals or small groups.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supporting pupils with SEND or EAL needs.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delivering structured interventions (phonics, reading, numeracy).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maintaining pupil progress records.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supporting behaviour plans or individual education plans (IEPs).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working across different year groups or phases.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Skills and Knowledge 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literacy and numeracy skills.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organisational and time</w:t>
            </w:r>
            <w:sdt>
              <w:sdtPr>
                <w:id w:val="1987599650"/>
                <w:tag w:val="goog_rdk_0"/>
              </w:sdtPr>
              <w:sdtContent>
                <w:ins w:author="Sarah Macaskill (Wimboldsley)" w:id="0" w:date="2026-03-07T18:51:48Z"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ins>
              </w:sdtContent>
            </w:sdt>
            <w:sdt>
              <w:sdtPr>
                <w:id w:val="290534842"/>
                <w:tag w:val="goog_rdk_1"/>
              </w:sdtPr>
              <w:sdtContent>
                <w:del w:author="Sarah Macaskill (Wimboldsley)" w:id="0" w:date="2026-03-07T18:51:48Z"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delText xml:space="preserve">m</w:delText>
                  </w:r>
                </w:del>
              </w:sdtContent>
            </w:sdt>
            <w:sdt>
              <w:sdtPr>
                <w:id w:val="1790905960"/>
                <w:tag w:val="goog_rdk_2"/>
              </w:sdtPr>
              <w:sdtContent>
                <w:ins w:author="Sarah Macaskill (Wimboldsley)" w:id="1" w:date="2026-03-07T18:51:44Z"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m</w:t>
                  </w:r>
                </w:ins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anagement skills.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build effective working relationships with pupils and adults.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Understanding of how to adapt support to meet individual needs.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safeguarding requirements and Keeping Children Safe in Education.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ICT skills, especially using technology to support learning.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remain calm in pressured or challenging situations.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Understanding of roles and responsibilities within the classroom.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specific learning needs (e.g., ASD, ADHD, speech &amp; language).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Understanding of effective strategies for supporting behaviour and emotional regulation.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Awareness of the wider school curriculum and assessment processes.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contribute to planning, assessment or resource preparation.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Personal Qualities 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Patient, compassionate, and enthusiastic about supporting children.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Committed to inclusion and promoting positive outcomes for all pupils.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Maintains confidentiality at all times.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Resilient, positive, adaptable, and able to use initiative.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Strong communication and active listening skills.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Demonstrates high standards of professional conduct, acts as a positive role model for pupils, and upholds the values, ethos and policies of the school and Concordia Multi Academy Trust.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motivate, inspire and challenge children.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Willingness to engage in training and self-development.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Reflective and open to feedback to improve practice.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Concordia Multi Academy Trust</w:t>
      <w:tab/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2655205</wp:posOffset>
          </wp:positionH>
          <wp:positionV relativeFrom="paragraph">
            <wp:posOffset>-208948</wp:posOffset>
          </wp:positionV>
          <wp:extent cx="2161905" cy="66666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1905" cy="6666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color w:val="2b2fc1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7PVgziVmMoLUcr0ESJ2QjnxpIw==">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0x010100A970532BCE545E409BF51AC33ECB51A6</vt:lpwstr>
  </property>
  <property fmtid="{D5CDD505-2E9C-101B-9397-08002B2CF9AE}" pid="3" name="MediaServiceImageTags">
    <vt:lpwstr>MediaServiceImageTags</vt:lpwstr>
  </property>
  <property fmtid="{D5CDD505-2E9C-101B-9397-08002B2CF9AE}" pid="4" name="docLang">
    <vt:lpwstr>en</vt:lpwstr>
  </property>
</Properties>
</file>