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372F0" w14:textId="356392C5" w:rsidR="00A162EC" w:rsidRPr="00A162EC" w:rsidRDefault="00A162EC" w:rsidP="00A162EC">
      <w:pPr>
        <w:jc w:val="center"/>
        <w:rPr>
          <w:rFonts w:ascii="Arial" w:hAnsi="Arial"/>
          <w:b/>
          <w:smallCaps/>
          <w:sz w:val="22"/>
          <w:u w:val="single"/>
          <w:lang w:val="en-GB"/>
        </w:rPr>
      </w:pPr>
      <w:r w:rsidRPr="00A162EC">
        <w:rPr>
          <w:rFonts w:ascii="Arial" w:hAnsi="Arial"/>
          <w:b/>
          <w:smallCaps/>
          <w:sz w:val="22"/>
          <w:u w:val="single"/>
          <w:lang w:val="en-GB"/>
        </w:rPr>
        <w:t>Job Description</w:t>
      </w:r>
    </w:p>
    <w:p w14:paraId="769D3900" w14:textId="77777777" w:rsidR="00A162EC" w:rsidRPr="00A162EC" w:rsidRDefault="00A162EC" w:rsidP="00A162EC">
      <w:pPr>
        <w:rPr>
          <w:rFonts w:ascii="Arial" w:hAnsi="Arial"/>
          <w:b/>
          <w:smallCaps/>
          <w:sz w:val="22"/>
          <w:lang w:val="en-GB"/>
        </w:rPr>
      </w:pPr>
    </w:p>
    <w:p w14:paraId="08A0B0B6" w14:textId="4C488B86" w:rsidR="00A162EC" w:rsidRPr="00A162EC" w:rsidRDefault="00A162EC" w:rsidP="00A162EC">
      <w:pPr>
        <w:rPr>
          <w:rFonts w:ascii="Arial" w:hAnsi="Arial"/>
          <w:b/>
          <w:smallCaps/>
          <w:sz w:val="22"/>
          <w:lang w:val="en-GB"/>
        </w:rPr>
      </w:pPr>
      <w:r w:rsidRPr="00A162EC">
        <w:rPr>
          <w:rFonts w:ascii="Arial" w:hAnsi="Arial"/>
          <w:b/>
          <w:smallCaps/>
          <w:sz w:val="22"/>
          <w:lang w:val="en-GB"/>
        </w:rPr>
        <w:t>Date:</w:t>
      </w:r>
      <w:r w:rsidRPr="00A162EC">
        <w:rPr>
          <w:rFonts w:ascii="Arial" w:hAnsi="Arial"/>
          <w:b/>
          <w:smallCaps/>
          <w:sz w:val="22"/>
          <w:lang w:val="en-GB"/>
        </w:rPr>
        <w:tab/>
      </w:r>
      <w:r w:rsidRPr="00A162EC">
        <w:rPr>
          <w:rFonts w:ascii="Arial" w:hAnsi="Arial"/>
          <w:b/>
          <w:smallCaps/>
          <w:sz w:val="22"/>
          <w:lang w:val="en-GB"/>
        </w:rPr>
        <w:tab/>
      </w:r>
      <w:r w:rsidRPr="00A162EC">
        <w:rPr>
          <w:rFonts w:ascii="Arial" w:hAnsi="Arial"/>
          <w:b/>
          <w:smallCaps/>
          <w:sz w:val="22"/>
          <w:lang w:val="en-GB"/>
        </w:rPr>
        <w:tab/>
      </w:r>
      <w:r w:rsidR="006935B4">
        <w:rPr>
          <w:rFonts w:ascii="Arial" w:hAnsi="Arial"/>
          <w:b/>
          <w:smallCaps/>
          <w:sz w:val="22"/>
          <w:lang w:val="en-GB"/>
        </w:rPr>
        <w:t>April 2026</w:t>
      </w:r>
    </w:p>
    <w:p w14:paraId="17A7E566" w14:textId="77777777" w:rsidR="00A162EC" w:rsidRPr="00A162EC" w:rsidRDefault="00A162EC" w:rsidP="00A162EC">
      <w:pPr>
        <w:rPr>
          <w:rFonts w:ascii="Arial" w:hAnsi="Arial"/>
          <w:b/>
          <w:smallCaps/>
          <w:sz w:val="22"/>
          <w:lang w:val="en-GB"/>
        </w:rPr>
      </w:pPr>
    </w:p>
    <w:p w14:paraId="1F184523" w14:textId="7A0878AA" w:rsidR="00A162EC" w:rsidRPr="00A162EC" w:rsidRDefault="00A162EC" w:rsidP="00A162EC">
      <w:pPr>
        <w:rPr>
          <w:rFonts w:ascii="Arial" w:hAnsi="Arial"/>
          <w:b/>
          <w:smallCaps/>
          <w:sz w:val="22"/>
          <w:lang w:val="en-GB"/>
        </w:rPr>
      </w:pPr>
      <w:r w:rsidRPr="00A162EC">
        <w:rPr>
          <w:rFonts w:ascii="Arial" w:hAnsi="Arial"/>
          <w:b/>
          <w:smallCaps/>
          <w:sz w:val="22"/>
          <w:lang w:val="en-GB"/>
        </w:rPr>
        <w:t>Designation:</w:t>
      </w:r>
      <w:r w:rsidRPr="00A162EC">
        <w:rPr>
          <w:rFonts w:ascii="Arial" w:hAnsi="Arial"/>
          <w:b/>
          <w:smallCaps/>
          <w:sz w:val="22"/>
          <w:lang w:val="en-GB"/>
        </w:rPr>
        <w:tab/>
      </w:r>
      <w:r w:rsidRPr="00A162EC">
        <w:rPr>
          <w:rFonts w:ascii="Arial" w:hAnsi="Arial"/>
          <w:b/>
          <w:smallCaps/>
          <w:sz w:val="22"/>
          <w:lang w:val="en-GB"/>
        </w:rPr>
        <w:tab/>
      </w:r>
      <w:r w:rsidR="00EB08E5">
        <w:rPr>
          <w:rFonts w:ascii="Arial" w:hAnsi="Arial"/>
          <w:b/>
          <w:smallCaps/>
          <w:sz w:val="22"/>
          <w:lang w:val="en-GB"/>
        </w:rPr>
        <w:t>Technical Services</w:t>
      </w:r>
      <w:r w:rsidR="00562261">
        <w:rPr>
          <w:rFonts w:ascii="Arial" w:hAnsi="Arial"/>
          <w:b/>
          <w:smallCaps/>
          <w:sz w:val="22"/>
          <w:lang w:val="en-GB"/>
        </w:rPr>
        <w:t xml:space="preserve"> Manager</w:t>
      </w:r>
      <w:r w:rsidRPr="00A162EC">
        <w:rPr>
          <w:rFonts w:ascii="Arial" w:hAnsi="Arial"/>
          <w:b/>
          <w:smallCaps/>
          <w:sz w:val="22"/>
          <w:lang w:val="en-GB"/>
        </w:rPr>
        <w:t xml:space="preserve"> </w:t>
      </w:r>
    </w:p>
    <w:p w14:paraId="01210358" w14:textId="77777777" w:rsidR="00A162EC" w:rsidRPr="00A162EC" w:rsidRDefault="00A162EC" w:rsidP="00A162EC">
      <w:pPr>
        <w:rPr>
          <w:rFonts w:ascii="Arial" w:hAnsi="Arial"/>
          <w:b/>
          <w:smallCaps/>
          <w:sz w:val="22"/>
          <w:lang w:val="en-GB"/>
        </w:rPr>
      </w:pPr>
    </w:p>
    <w:p w14:paraId="6A8A0036" w14:textId="77777777" w:rsidR="00A162EC" w:rsidRPr="00A162EC" w:rsidRDefault="00A162EC" w:rsidP="00A162EC">
      <w:pPr>
        <w:rPr>
          <w:rFonts w:ascii="Arial" w:hAnsi="Arial"/>
          <w:b/>
          <w:smallCaps/>
          <w:sz w:val="22"/>
          <w:lang w:val="en-GB"/>
        </w:rPr>
      </w:pPr>
      <w:r w:rsidRPr="00A162EC">
        <w:rPr>
          <w:rFonts w:ascii="Arial" w:hAnsi="Arial"/>
          <w:b/>
          <w:smallCaps/>
          <w:sz w:val="22"/>
          <w:lang w:val="en-GB"/>
        </w:rPr>
        <w:t>Service:</w:t>
      </w:r>
      <w:r w:rsidRPr="00A162EC">
        <w:rPr>
          <w:rFonts w:ascii="Arial" w:hAnsi="Arial"/>
          <w:b/>
          <w:smallCaps/>
          <w:sz w:val="22"/>
          <w:lang w:val="en-GB"/>
        </w:rPr>
        <w:tab/>
      </w:r>
      <w:r w:rsidRPr="00A162EC">
        <w:rPr>
          <w:rFonts w:ascii="Arial" w:hAnsi="Arial"/>
          <w:b/>
          <w:smallCaps/>
          <w:sz w:val="22"/>
          <w:lang w:val="en-GB"/>
        </w:rPr>
        <w:tab/>
      </w:r>
      <w:r w:rsidR="00562261">
        <w:rPr>
          <w:rFonts w:ascii="Arial" w:hAnsi="Arial"/>
          <w:b/>
          <w:smallCaps/>
          <w:sz w:val="22"/>
          <w:lang w:val="en-GB"/>
        </w:rPr>
        <w:t>Technical</w:t>
      </w:r>
      <w:r w:rsidRPr="00A162EC">
        <w:rPr>
          <w:rFonts w:ascii="Arial" w:hAnsi="Arial"/>
          <w:b/>
          <w:smallCaps/>
          <w:sz w:val="22"/>
          <w:lang w:val="en-GB"/>
        </w:rPr>
        <w:t xml:space="preserve"> Services</w:t>
      </w:r>
    </w:p>
    <w:p w14:paraId="4B370F21" w14:textId="77777777" w:rsidR="00A162EC" w:rsidRPr="00A162EC" w:rsidRDefault="00A162EC" w:rsidP="00A162EC">
      <w:pPr>
        <w:rPr>
          <w:rFonts w:ascii="Arial" w:hAnsi="Arial"/>
          <w:b/>
          <w:smallCaps/>
          <w:sz w:val="22"/>
          <w:lang w:val="en-GB"/>
        </w:rPr>
      </w:pPr>
    </w:p>
    <w:p w14:paraId="1A4C3F6E" w14:textId="77777777" w:rsidR="00A162EC" w:rsidRPr="00A162EC" w:rsidRDefault="00A162EC" w:rsidP="00A162EC">
      <w:pPr>
        <w:rPr>
          <w:rFonts w:ascii="Arial" w:hAnsi="Arial"/>
          <w:b/>
          <w:smallCaps/>
          <w:sz w:val="22"/>
          <w:lang w:val="en-GB"/>
        </w:rPr>
      </w:pPr>
      <w:r w:rsidRPr="00A162EC">
        <w:rPr>
          <w:rFonts w:ascii="Arial" w:hAnsi="Arial"/>
          <w:b/>
          <w:smallCaps/>
          <w:sz w:val="22"/>
          <w:lang w:val="en-GB"/>
        </w:rPr>
        <w:t>Section:</w:t>
      </w:r>
      <w:r w:rsidRPr="00A162EC">
        <w:rPr>
          <w:rFonts w:ascii="Arial" w:hAnsi="Arial"/>
          <w:b/>
          <w:smallCaps/>
          <w:sz w:val="22"/>
          <w:lang w:val="en-GB"/>
        </w:rPr>
        <w:tab/>
      </w:r>
      <w:r w:rsidRPr="00A162EC">
        <w:rPr>
          <w:rFonts w:ascii="Arial" w:hAnsi="Arial"/>
          <w:b/>
          <w:smallCaps/>
          <w:sz w:val="22"/>
          <w:lang w:val="en-GB"/>
        </w:rPr>
        <w:tab/>
      </w:r>
      <w:r w:rsidR="00562261">
        <w:rPr>
          <w:rFonts w:ascii="Arial" w:hAnsi="Arial"/>
          <w:b/>
          <w:smallCaps/>
          <w:sz w:val="22"/>
          <w:lang w:val="en-GB"/>
        </w:rPr>
        <w:t>Engineering Team</w:t>
      </w:r>
    </w:p>
    <w:p w14:paraId="7A2A1BA6" w14:textId="77777777" w:rsidR="00A162EC" w:rsidRPr="00A162EC" w:rsidRDefault="00A162EC" w:rsidP="00A162EC">
      <w:pPr>
        <w:rPr>
          <w:rFonts w:ascii="Arial" w:hAnsi="Arial"/>
          <w:b/>
          <w:smallCaps/>
          <w:sz w:val="22"/>
          <w:lang w:val="en-GB"/>
        </w:rPr>
      </w:pPr>
    </w:p>
    <w:p w14:paraId="3C73B474" w14:textId="2E24412D" w:rsidR="00A162EC" w:rsidRPr="00A162EC" w:rsidRDefault="00A162EC" w:rsidP="00A162EC">
      <w:pPr>
        <w:rPr>
          <w:rFonts w:ascii="Arial" w:hAnsi="Arial"/>
          <w:b/>
          <w:smallCaps/>
          <w:sz w:val="22"/>
          <w:lang w:val="en-GB"/>
        </w:rPr>
      </w:pPr>
      <w:r w:rsidRPr="00A162EC">
        <w:rPr>
          <w:rFonts w:ascii="Arial" w:hAnsi="Arial"/>
          <w:b/>
          <w:smallCaps/>
          <w:sz w:val="22"/>
          <w:lang w:val="en-GB"/>
        </w:rPr>
        <w:t>Grade:</w:t>
      </w:r>
      <w:r w:rsidRPr="00A162EC">
        <w:rPr>
          <w:rFonts w:ascii="Arial" w:hAnsi="Arial"/>
          <w:b/>
          <w:smallCaps/>
          <w:sz w:val="22"/>
          <w:lang w:val="en-GB"/>
        </w:rPr>
        <w:tab/>
      </w:r>
      <w:r w:rsidRPr="00A162EC">
        <w:rPr>
          <w:rFonts w:ascii="Arial" w:hAnsi="Arial"/>
          <w:b/>
          <w:smallCaps/>
          <w:sz w:val="22"/>
          <w:lang w:val="en-GB"/>
        </w:rPr>
        <w:tab/>
      </w:r>
      <w:r w:rsidR="00A0185C">
        <w:rPr>
          <w:rFonts w:ascii="Arial" w:hAnsi="Arial"/>
          <w:b/>
          <w:smallCaps/>
          <w:sz w:val="22"/>
          <w:lang w:val="en-GB"/>
        </w:rPr>
        <w:t xml:space="preserve">Grade </w:t>
      </w:r>
      <w:r w:rsidR="00562261">
        <w:rPr>
          <w:rFonts w:ascii="Arial" w:hAnsi="Arial"/>
          <w:b/>
          <w:smallCaps/>
          <w:sz w:val="22"/>
          <w:lang w:val="en-GB"/>
        </w:rPr>
        <w:t>M</w:t>
      </w:r>
      <w:r w:rsidR="0086271B">
        <w:rPr>
          <w:rFonts w:ascii="Arial" w:hAnsi="Arial"/>
          <w:b/>
          <w:smallCaps/>
          <w:sz w:val="22"/>
          <w:lang w:val="en-GB"/>
        </w:rPr>
        <w:t>7</w:t>
      </w:r>
    </w:p>
    <w:p w14:paraId="3DDE9770" w14:textId="77777777" w:rsidR="00A162EC" w:rsidRPr="00A162EC" w:rsidRDefault="00A162EC" w:rsidP="00A162EC">
      <w:pPr>
        <w:rPr>
          <w:rFonts w:ascii="Arial" w:hAnsi="Arial"/>
          <w:b/>
          <w:smallCaps/>
          <w:sz w:val="22"/>
          <w:lang w:val="en-GB"/>
        </w:rPr>
      </w:pPr>
    </w:p>
    <w:p w14:paraId="1F64809A" w14:textId="77777777" w:rsidR="00A162EC" w:rsidRPr="00A162EC" w:rsidRDefault="00A162EC" w:rsidP="00A162EC">
      <w:pPr>
        <w:rPr>
          <w:rFonts w:ascii="Arial" w:hAnsi="Arial"/>
          <w:b/>
          <w:smallCaps/>
          <w:sz w:val="22"/>
          <w:lang w:val="en-GB"/>
        </w:rPr>
      </w:pPr>
      <w:r w:rsidRPr="00A162EC">
        <w:rPr>
          <w:rFonts w:ascii="Arial" w:hAnsi="Arial"/>
          <w:b/>
          <w:smallCaps/>
          <w:sz w:val="22"/>
          <w:lang w:val="en-GB"/>
        </w:rPr>
        <w:t>Car Allowance:</w:t>
      </w:r>
      <w:r w:rsidRPr="00A162EC">
        <w:rPr>
          <w:rFonts w:ascii="Arial" w:hAnsi="Arial"/>
          <w:b/>
          <w:smallCaps/>
          <w:sz w:val="22"/>
          <w:lang w:val="en-GB"/>
        </w:rPr>
        <w:tab/>
        <w:t>Essential Car User</w:t>
      </w:r>
    </w:p>
    <w:p w14:paraId="6DA65069" w14:textId="77777777" w:rsidR="00A162EC" w:rsidRPr="00A162EC" w:rsidRDefault="00A162EC" w:rsidP="00A162EC">
      <w:pPr>
        <w:rPr>
          <w:rFonts w:ascii="Arial" w:hAnsi="Arial"/>
          <w:b/>
          <w:smallCaps/>
          <w:sz w:val="22"/>
          <w:lang w:val="en-GB"/>
        </w:rPr>
      </w:pPr>
    </w:p>
    <w:p w14:paraId="2067BC64" w14:textId="77777777" w:rsidR="00A162EC" w:rsidRPr="00A162EC" w:rsidRDefault="00A162EC" w:rsidP="00A162EC">
      <w:pPr>
        <w:rPr>
          <w:rFonts w:ascii="Arial" w:hAnsi="Arial"/>
          <w:b/>
          <w:smallCaps/>
          <w:sz w:val="22"/>
          <w:lang w:val="en-GB"/>
        </w:rPr>
      </w:pPr>
      <w:r w:rsidRPr="00A162EC">
        <w:rPr>
          <w:rFonts w:ascii="Arial" w:hAnsi="Arial"/>
          <w:b/>
          <w:smallCaps/>
          <w:sz w:val="22"/>
          <w:lang w:val="en-GB"/>
        </w:rPr>
        <w:t>Reports to:</w:t>
      </w:r>
      <w:r w:rsidRPr="00A162EC">
        <w:rPr>
          <w:rFonts w:ascii="Arial" w:hAnsi="Arial"/>
          <w:b/>
          <w:smallCaps/>
          <w:sz w:val="22"/>
          <w:lang w:val="en-GB"/>
        </w:rPr>
        <w:tab/>
      </w:r>
      <w:r w:rsidRPr="00A162EC">
        <w:rPr>
          <w:rFonts w:ascii="Arial" w:hAnsi="Arial"/>
          <w:b/>
          <w:smallCaps/>
          <w:sz w:val="22"/>
          <w:lang w:val="en-GB"/>
        </w:rPr>
        <w:tab/>
      </w:r>
      <w:r w:rsidR="00562261">
        <w:rPr>
          <w:rFonts w:ascii="Arial" w:hAnsi="Arial"/>
          <w:b/>
          <w:smallCaps/>
          <w:sz w:val="22"/>
          <w:lang w:val="en-GB"/>
        </w:rPr>
        <w:t>Head of Technical Services</w:t>
      </w:r>
    </w:p>
    <w:p w14:paraId="46B2FFB3" w14:textId="77777777" w:rsidR="00A162EC" w:rsidRPr="00A162EC" w:rsidRDefault="00A162EC" w:rsidP="00A162EC">
      <w:pPr>
        <w:rPr>
          <w:rFonts w:ascii="Arial" w:hAnsi="Arial"/>
          <w:b/>
          <w:smallCaps/>
          <w:sz w:val="22"/>
          <w:lang w:val="en-GB"/>
        </w:rPr>
      </w:pPr>
    </w:p>
    <w:p w14:paraId="5C0858C8" w14:textId="55088281" w:rsidR="00A162EC" w:rsidRPr="00A162EC" w:rsidRDefault="00A162EC" w:rsidP="00A162EC">
      <w:pPr>
        <w:ind w:left="2160" w:hanging="2160"/>
        <w:rPr>
          <w:rFonts w:ascii="Arial" w:hAnsi="Arial"/>
          <w:b/>
          <w:smallCaps/>
          <w:sz w:val="22"/>
          <w:lang w:val="en-GB"/>
        </w:rPr>
      </w:pPr>
      <w:r w:rsidRPr="00A162EC">
        <w:rPr>
          <w:rFonts w:ascii="Arial" w:hAnsi="Arial"/>
          <w:b/>
          <w:smallCaps/>
          <w:sz w:val="22"/>
          <w:lang w:val="en-GB"/>
        </w:rPr>
        <w:t>Supervises:</w:t>
      </w:r>
      <w:r w:rsidRPr="00A162EC">
        <w:rPr>
          <w:rFonts w:ascii="Arial" w:hAnsi="Arial"/>
          <w:b/>
          <w:smallCaps/>
          <w:sz w:val="22"/>
          <w:lang w:val="en-GB"/>
        </w:rPr>
        <w:tab/>
      </w:r>
      <w:r w:rsidR="00562261">
        <w:rPr>
          <w:rFonts w:ascii="Arial" w:hAnsi="Arial"/>
          <w:b/>
          <w:smallCaps/>
          <w:sz w:val="22"/>
          <w:lang w:val="en-GB"/>
        </w:rPr>
        <w:t>Engineer/Technical Design Officer</w:t>
      </w:r>
      <w:r w:rsidR="00BD08A6">
        <w:rPr>
          <w:rFonts w:ascii="Arial" w:hAnsi="Arial"/>
          <w:b/>
          <w:smallCaps/>
          <w:sz w:val="22"/>
          <w:lang w:val="en-GB"/>
        </w:rPr>
        <w:t>/Technical Support Officer.</w:t>
      </w:r>
    </w:p>
    <w:p w14:paraId="4742D9EE" w14:textId="77777777" w:rsidR="00A162EC" w:rsidRPr="00A162EC" w:rsidRDefault="00A162EC" w:rsidP="00A162EC">
      <w:pPr>
        <w:rPr>
          <w:rFonts w:ascii="Arial" w:hAnsi="Arial"/>
          <w:b/>
          <w:smallCaps/>
          <w:sz w:val="22"/>
          <w:lang w:val="en-GB"/>
        </w:rPr>
      </w:pPr>
    </w:p>
    <w:p w14:paraId="6AAF612A" w14:textId="77777777" w:rsidR="00A162EC" w:rsidRPr="00A162EC" w:rsidRDefault="00A162EC" w:rsidP="00A162EC">
      <w:pPr>
        <w:keepNext/>
        <w:outlineLvl w:val="0"/>
        <w:rPr>
          <w:rFonts w:ascii="Arial" w:hAnsi="Arial"/>
          <w:sz w:val="22"/>
          <w:u w:val="single"/>
          <w:lang w:val="en-GB"/>
        </w:rPr>
      </w:pPr>
      <w:r w:rsidRPr="00A162EC">
        <w:rPr>
          <w:rFonts w:ascii="Arial" w:hAnsi="Arial"/>
          <w:sz w:val="22"/>
          <w:u w:val="single"/>
          <w:lang w:val="en-GB"/>
        </w:rPr>
        <w:t>General Description</w:t>
      </w:r>
    </w:p>
    <w:p w14:paraId="652F8310" w14:textId="77777777" w:rsidR="00A162EC" w:rsidRPr="00A162EC" w:rsidRDefault="00A162EC" w:rsidP="00A162EC">
      <w:pPr>
        <w:rPr>
          <w:rFonts w:ascii="Arial" w:hAnsi="Arial"/>
          <w:sz w:val="22"/>
          <w:u w:val="single"/>
          <w:lang w:val="en-GB"/>
        </w:rPr>
      </w:pPr>
    </w:p>
    <w:p w14:paraId="7A220764" w14:textId="79DE6F47" w:rsidR="00A162EC" w:rsidRPr="00D12FFA" w:rsidRDefault="00562261" w:rsidP="00685654">
      <w:pPr>
        <w:tabs>
          <w:tab w:val="left" w:pos="864"/>
          <w:tab w:val="left" w:pos="1728"/>
          <w:tab w:val="left" w:pos="2592"/>
          <w:tab w:val="left" w:pos="3456"/>
          <w:tab w:val="left" w:pos="4320"/>
          <w:tab w:val="left" w:pos="5184"/>
          <w:tab w:val="left" w:pos="6048"/>
          <w:tab w:val="left" w:pos="6912"/>
          <w:tab w:val="left" w:pos="7776"/>
          <w:tab w:val="left" w:pos="8640"/>
          <w:tab w:val="left" w:pos="9504"/>
        </w:tabs>
        <w:rPr>
          <w:rFonts w:ascii="Arial" w:hAnsi="Arial"/>
          <w:sz w:val="22"/>
          <w:lang w:val="en-GB"/>
        </w:rPr>
      </w:pPr>
      <w:r w:rsidRPr="00D3430C">
        <w:rPr>
          <w:rFonts w:ascii="Arial" w:hAnsi="Arial" w:cs="Arial"/>
          <w:sz w:val="22"/>
          <w:szCs w:val="22"/>
          <w:lang w:val="en-GB"/>
        </w:rPr>
        <w:t xml:space="preserve">Responsible for the overall management of activities and budgets undertaken by the </w:t>
      </w:r>
      <w:r>
        <w:rPr>
          <w:rFonts w:ascii="Arial" w:hAnsi="Arial" w:cs="Arial"/>
          <w:sz w:val="22"/>
          <w:szCs w:val="22"/>
          <w:lang w:val="en-GB"/>
        </w:rPr>
        <w:t>Engineering Team.</w:t>
      </w:r>
      <w:r w:rsidRPr="00D3430C">
        <w:rPr>
          <w:rFonts w:ascii="Arial" w:hAnsi="Arial" w:cs="Arial"/>
          <w:sz w:val="22"/>
          <w:szCs w:val="22"/>
          <w:lang w:val="en-GB"/>
        </w:rPr>
        <w:t xml:space="preserve">  </w:t>
      </w:r>
    </w:p>
    <w:p w14:paraId="0682874F" w14:textId="77777777" w:rsidR="00A162EC" w:rsidRPr="00D12FFA" w:rsidRDefault="00A162EC" w:rsidP="00A162EC">
      <w:pPr>
        <w:rPr>
          <w:rFonts w:ascii="Arial" w:hAnsi="Arial"/>
          <w:sz w:val="22"/>
          <w:lang w:val="en-GB"/>
        </w:rPr>
      </w:pPr>
    </w:p>
    <w:p w14:paraId="588D9E77" w14:textId="77777777" w:rsidR="00A162EC" w:rsidRPr="00D12FFA" w:rsidRDefault="00A162EC" w:rsidP="00A162EC">
      <w:pPr>
        <w:rPr>
          <w:rFonts w:ascii="Arial" w:hAnsi="Arial"/>
          <w:sz w:val="22"/>
          <w:lang w:val="en-GB"/>
        </w:rPr>
      </w:pPr>
      <w:r w:rsidRPr="00D12FFA">
        <w:rPr>
          <w:rFonts w:ascii="Arial" w:hAnsi="Arial"/>
          <w:sz w:val="22"/>
          <w:u w:val="single"/>
          <w:lang w:val="en-GB"/>
        </w:rPr>
        <w:t>Key Functions</w:t>
      </w:r>
      <w:r w:rsidRPr="00D12FFA">
        <w:rPr>
          <w:rFonts w:ascii="Arial" w:hAnsi="Arial"/>
          <w:sz w:val="22"/>
          <w:lang w:val="en-GB"/>
        </w:rPr>
        <w:t>:</w:t>
      </w:r>
    </w:p>
    <w:p w14:paraId="4C0520FC" w14:textId="77777777" w:rsidR="00A162EC" w:rsidRPr="00D12FFA" w:rsidRDefault="00A162EC" w:rsidP="00A162EC">
      <w:pPr>
        <w:rPr>
          <w:rFonts w:ascii="Arial" w:hAnsi="Arial"/>
          <w:sz w:val="22"/>
          <w:lang w:val="en-GB"/>
        </w:rPr>
      </w:pPr>
    </w:p>
    <w:p w14:paraId="7BCF30A5" w14:textId="3BFBFFD1"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 xml:space="preserve">Be responsible to the Head of Technical Services for the organisation, control, managerial direction, and delivery of all aspects of the work of your Team including </w:t>
      </w:r>
      <w:r w:rsidR="00CF4887">
        <w:rPr>
          <w:rFonts w:ascii="Arial" w:hAnsi="Arial" w:cs="Arial"/>
          <w:sz w:val="22"/>
          <w:szCs w:val="22"/>
          <w:lang w:val="en-GB"/>
        </w:rPr>
        <w:t xml:space="preserve">Highway related works and issues, </w:t>
      </w:r>
      <w:r w:rsidRPr="00D12FFA">
        <w:rPr>
          <w:rFonts w:ascii="Arial" w:hAnsi="Arial" w:cs="Arial"/>
          <w:sz w:val="22"/>
          <w:szCs w:val="22"/>
          <w:lang w:val="en-GB"/>
        </w:rPr>
        <w:t>CCTV</w:t>
      </w:r>
      <w:r w:rsidR="009F5CAC">
        <w:rPr>
          <w:rFonts w:ascii="Arial" w:hAnsi="Arial" w:cs="Arial"/>
          <w:sz w:val="22"/>
          <w:szCs w:val="22"/>
          <w:lang w:val="en-GB"/>
        </w:rPr>
        <w:t>,</w:t>
      </w:r>
      <w:r w:rsidRPr="00D12FFA">
        <w:rPr>
          <w:rFonts w:ascii="Arial" w:hAnsi="Arial" w:cs="Arial"/>
          <w:sz w:val="22"/>
          <w:szCs w:val="22"/>
          <w:lang w:val="en-GB"/>
        </w:rPr>
        <w:t xml:space="preserve"> car park maintenance and inspection</w:t>
      </w:r>
      <w:r w:rsidR="009F5CAC">
        <w:rPr>
          <w:rFonts w:ascii="Arial" w:hAnsi="Arial" w:cs="Arial"/>
          <w:sz w:val="22"/>
          <w:szCs w:val="22"/>
          <w:lang w:val="en-GB"/>
        </w:rPr>
        <w:t xml:space="preserve"> and structures</w:t>
      </w:r>
    </w:p>
    <w:p w14:paraId="568A269F" w14:textId="77777777" w:rsidR="00562261" w:rsidRPr="00D12FFA" w:rsidRDefault="00562261" w:rsidP="00562261">
      <w:pPr>
        <w:tabs>
          <w:tab w:val="left" w:pos="864"/>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0CF88532" w14:textId="77777777" w:rsidR="00562261" w:rsidRPr="00D12FFA" w:rsidRDefault="00C277F3"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Be responsible</w:t>
      </w:r>
      <w:r w:rsidR="00562261" w:rsidRPr="00D12FFA">
        <w:rPr>
          <w:rFonts w:ascii="Arial" w:hAnsi="Arial" w:cs="Arial"/>
          <w:sz w:val="22"/>
          <w:szCs w:val="22"/>
          <w:lang w:val="en-GB"/>
        </w:rPr>
        <w:t xml:space="preserve"> for the development, appraisal, deployment, motivation and discipline of staff under your control.</w:t>
      </w:r>
    </w:p>
    <w:p w14:paraId="5B7CF65A" w14:textId="77777777" w:rsidR="00C335F0" w:rsidRPr="00D12FFA" w:rsidRDefault="00C335F0" w:rsidP="00C335F0">
      <w:pPr>
        <w:pStyle w:val="ListParagraph"/>
        <w:rPr>
          <w:rFonts w:ascii="Arial" w:hAnsi="Arial" w:cs="Arial"/>
          <w:sz w:val="22"/>
          <w:szCs w:val="22"/>
          <w:lang w:val="en-GB"/>
        </w:rPr>
      </w:pPr>
    </w:p>
    <w:p w14:paraId="0781DA93" w14:textId="77777777" w:rsidR="00C335F0" w:rsidRPr="00D12FFA" w:rsidRDefault="00C335F0" w:rsidP="00C335F0">
      <w:pPr>
        <w:numPr>
          <w:ilvl w:val="0"/>
          <w:numId w:val="1"/>
        </w:numPr>
        <w:rPr>
          <w:rFonts w:ascii="Arial" w:hAnsi="Arial" w:cs="Arial"/>
          <w:sz w:val="22"/>
          <w:szCs w:val="22"/>
          <w:lang w:val="en-GB"/>
        </w:rPr>
      </w:pPr>
      <w:r w:rsidRPr="00D12FFA">
        <w:rPr>
          <w:rFonts w:ascii="Arial" w:hAnsi="Arial" w:cs="Arial"/>
          <w:sz w:val="22"/>
          <w:szCs w:val="22"/>
          <w:lang w:val="en-GB"/>
        </w:rPr>
        <w:t>Be responsible for the overall management of activities and budgets undertaken by the Engineering Team</w:t>
      </w:r>
    </w:p>
    <w:p w14:paraId="351A8410"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2AF3D9D4" w14:textId="17A81BAA" w:rsidR="00C335F0" w:rsidRPr="00D12FFA" w:rsidRDefault="00C335F0"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Be responsible for the Services’ Health and Safety including support to other officers.</w:t>
      </w:r>
      <w:r w:rsidR="0008454E" w:rsidRPr="00D12FFA">
        <w:rPr>
          <w:rFonts w:ascii="Arial" w:hAnsi="Arial" w:cs="Arial"/>
          <w:sz w:val="22"/>
          <w:szCs w:val="22"/>
          <w:lang w:val="en-GB"/>
        </w:rPr>
        <w:t xml:space="preserve"> Be the Service Representative on the corporate Health and Safety group.</w:t>
      </w:r>
    </w:p>
    <w:p w14:paraId="67F854C2" w14:textId="77777777" w:rsidR="00C335F0" w:rsidRPr="00D12FFA" w:rsidRDefault="00C335F0" w:rsidP="00C335F0">
      <w:pPr>
        <w:pStyle w:val="ListParagraph"/>
        <w:rPr>
          <w:rFonts w:ascii="Arial" w:hAnsi="Arial" w:cs="Arial"/>
          <w:sz w:val="22"/>
          <w:szCs w:val="22"/>
          <w:lang w:val="en-GB"/>
        </w:rPr>
      </w:pPr>
    </w:p>
    <w:p w14:paraId="55493CCB" w14:textId="1F4B687A"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 xml:space="preserve">Assist the Head of Technical Services in matters related to operational management, identifying priorities, establishing and developing policies and programmes of implementation, monitoring and reviewing their effectiveness and modifying them in response to changing circumstances; all within the context of the Council’s </w:t>
      </w:r>
      <w:r w:rsidR="00C277F3" w:rsidRPr="00D12FFA">
        <w:rPr>
          <w:rFonts w:ascii="Arial" w:hAnsi="Arial" w:cs="Arial"/>
          <w:sz w:val="22"/>
          <w:szCs w:val="22"/>
          <w:lang w:val="en-GB"/>
        </w:rPr>
        <w:t>corporate strategies</w:t>
      </w:r>
      <w:r w:rsidRPr="00D12FFA">
        <w:rPr>
          <w:rFonts w:ascii="Arial" w:hAnsi="Arial" w:cs="Arial"/>
          <w:sz w:val="22"/>
          <w:szCs w:val="22"/>
          <w:lang w:val="en-GB"/>
        </w:rPr>
        <w:t xml:space="preserve"> and existing financial constraints.</w:t>
      </w:r>
    </w:p>
    <w:p w14:paraId="75AE0F8F" w14:textId="77777777" w:rsidR="00562261" w:rsidRPr="00D12FFA" w:rsidRDefault="00562261" w:rsidP="00562261">
      <w:pPr>
        <w:pStyle w:val="ListParagraph"/>
        <w:rPr>
          <w:rFonts w:ascii="Arial" w:hAnsi="Arial" w:cs="Arial"/>
          <w:sz w:val="22"/>
          <w:szCs w:val="22"/>
          <w:lang w:val="en-GB"/>
        </w:rPr>
      </w:pPr>
    </w:p>
    <w:p w14:paraId="3197DCA8" w14:textId="4D91C0C1" w:rsidR="00562261" w:rsidRPr="00D12FFA" w:rsidRDefault="009F5CAC"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Pr>
          <w:rFonts w:ascii="Arial" w:hAnsi="Arial" w:cs="Arial"/>
          <w:sz w:val="22"/>
          <w:szCs w:val="22"/>
          <w:lang w:val="en-GB"/>
        </w:rPr>
        <w:t>Plan, deliver</w:t>
      </w:r>
      <w:r w:rsidR="00562261" w:rsidRPr="00D12FFA">
        <w:rPr>
          <w:rFonts w:ascii="Arial" w:hAnsi="Arial" w:cs="Arial"/>
          <w:sz w:val="22"/>
          <w:szCs w:val="22"/>
          <w:lang w:val="en-GB"/>
        </w:rPr>
        <w:t xml:space="preserve"> schemes/projects for which the postholder is responsible; and ensure the proper supervision and management of such schemes/projects.</w:t>
      </w:r>
    </w:p>
    <w:p w14:paraId="29F8EEAD" w14:textId="77777777" w:rsidR="00562261" w:rsidRPr="00D12FFA" w:rsidRDefault="00562261" w:rsidP="00562261">
      <w:pPr>
        <w:pStyle w:val="ListParagraph"/>
        <w:rPr>
          <w:rFonts w:ascii="Arial" w:hAnsi="Arial" w:cs="Arial"/>
          <w:sz w:val="22"/>
          <w:szCs w:val="22"/>
          <w:lang w:val="en-GB"/>
        </w:rPr>
      </w:pPr>
    </w:p>
    <w:p w14:paraId="4DE92DED" w14:textId="01A2B614"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7A8CDB92">
        <w:rPr>
          <w:rFonts w:ascii="Arial" w:hAnsi="Arial" w:cs="Arial"/>
          <w:sz w:val="22"/>
          <w:szCs w:val="22"/>
          <w:lang w:val="en-GB"/>
        </w:rPr>
        <w:t>Manage</w:t>
      </w:r>
      <w:r w:rsidR="00D56503">
        <w:rPr>
          <w:rFonts w:ascii="Arial" w:hAnsi="Arial" w:cs="Arial"/>
          <w:sz w:val="22"/>
          <w:szCs w:val="22"/>
          <w:lang w:val="en-GB"/>
        </w:rPr>
        <w:t>,</w:t>
      </w:r>
      <w:r w:rsidRPr="7A8CDB92">
        <w:rPr>
          <w:rFonts w:ascii="Arial" w:hAnsi="Arial" w:cs="Arial"/>
          <w:sz w:val="22"/>
          <w:szCs w:val="22"/>
          <w:lang w:val="en-GB"/>
        </w:rPr>
        <w:t xml:space="preserve"> develop</w:t>
      </w:r>
      <w:r w:rsidR="00D56503">
        <w:rPr>
          <w:rFonts w:ascii="Arial" w:hAnsi="Arial" w:cs="Arial"/>
          <w:sz w:val="22"/>
          <w:szCs w:val="22"/>
          <w:lang w:val="en-GB"/>
        </w:rPr>
        <w:t xml:space="preserve">, and deliver </w:t>
      </w:r>
      <w:r w:rsidRPr="7A8CDB92">
        <w:rPr>
          <w:rFonts w:ascii="Arial" w:hAnsi="Arial" w:cs="Arial"/>
          <w:sz w:val="22"/>
          <w:szCs w:val="22"/>
          <w:lang w:val="en-GB"/>
        </w:rPr>
        <w:t>a variety of engineering projects relating to car parking, drainage</w:t>
      </w:r>
      <w:r w:rsidR="70DF6A71" w:rsidRPr="7A8CDB92">
        <w:rPr>
          <w:rFonts w:ascii="Arial" w:hAnsi="Arial" w:cs="Arial"/>
          <w:sz w:val="22"/>
          <w:szCs w:val="22"/>
          <w:lang w:val="en-GB"/>
        </w:rPr>
        <w:t xml:space="preserve">, </w:t>
      </w:r>
      <w:r w:rsidR="238F8DF5" w:rsidRPr="7A8CDB92">
        <w:rPr>
          <w:rFonts w:ascii="Arial" w:hAnsi="Arial" w:cs="Arial"/>
          <w:sz w:val="22"/>
          <w:szCs w:val="22"/>
          <w:lang w:val="en-GB"/>
        </w:rPr>
        <w:t>bridges and</w:t>
      </w:r>
      <w:r w:rsidRPr="7A8CDB92">
        <w:rPr>
          <w:rFonts w:ascii="Arial" w:hAnsi="Arial" w:cs="Arial"/>
          <w:sz w:val="22"/>
          <w:szCs w:val="22"/>
          <w:lang w:val="en-GB"/>
        </w:rPr>
        <w:t xml:space="preserve"> management of Council land.</w:t>
      </w:r>
    </w:p>
    <w:p w14:paraId="0593B717" w14:textId="77777777" w:rsidR="00562261" w:rsidRPr="00D12FFA" w:rsidRDefault="00562261" w:rsidP="00562261">
      <w:pPr>
        <w:pStyle w:val="ListParagraph"/>
        <w:rPr>
          <w:rFonts w:ascii="Arial" w:hAnsi="Arial" w:cs="Arial"/>
          <w:sz w:val="22"/>
          <w:szCs w:val="22"/>
          <w:lang w:val="en-GB"/>
        </w:rPr>
      </w:pPr>
    </w:p>
    <w:p w14:paraId="0EE3A69B" w14:textId="5A2FD5D6" w:rsidR="00562261" w:rsidRPr="00D12FFA" w:rsidRDefault="000068F7"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Pr>
          <w:rFonts w:ascii="Arial" w:hAnsi="Arial" w:cs="Arial"/>
          <w:sz w:val="22"/>
          <w:szCs w:val="22"/>
          <w:lang w:val="en-GB"/>
        </w:rPr>
        <w:t>Be responsible for</w:t>
      </w:r>
      <w:r w:rsidR="00562261" w:rsidRPr="00D12FFA">
        <w:rPr>
          <w:rFonts w:ascii="Arial" w:hAnsi="Arial" w:cs="Arial"/>
          <w:sz w:val="22"/>
          <w:szCs w:val="22"/>
          <w:lang w:val="en-GB"/>
        </w:rPr>
        <w:t xml:space="preserve"> dealing with flooding issues and liaison with the Environment Agency</w:t>
      </w:r>
      <w:r w:rsidR="00C335F0" w:rsidRPr="00D12FFA">
        <w:rPr>
          <w:rFonts w:ascii="Arial" w:hAnsi="Arial" w:cs="Arial"/>
          <w:sz w:val="22"/>
          <w:szCs w:val="22"/>
          <w:lang w:val="en-GB"/>
        </w:rPr>
        <w:t xml:space="preserve"> and Kent County Council</w:t>
      </w:r>
      <w:r w:rsidR="00562261" w:rsidRPr="00D12FFA">
        <w:rPr>
          <w:rFonts w:ascii="Arial" w:hAnsi="Arial" w:cs="Arial"/>
          <w:sz w:val="22"/>
          <w:szCs w:val="22"/>
          <w:lang w:val="en-GB"/>
        </w:rPr>
        <w:t>.</w:t>
      </w:r>
    </w:p>
    <w:p w14:paraId="4E7B3318" w14:textId="77777777" w:rsidR="00562261" w:rsidRPr="00D12FFA" w:rsidRDefault="00562261" w:rsidP="00562261">
      <w:pPr>
        <w:pStyle w:val="ListParagraph"/>
        <w:rPr>
          <w:rFonts w:ascii="Arial" w:hAnsi="Arial" w:cs="Arial"/>
          <w:sz w:val="22"/>
          <w:szCs w:val="22"/>
          <w:lang w:val="en-GB"/>
        </w:rPr>
      </w:pPr>
    </w:p>
    <w:p w14:paraId="6763EEB1"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Assist the Head of Technical Services with liaison with KCC and other agencies.</w:t>
      </w:r>
    </w:p>
    <w:p w14:paraId="7FC8E75F" w14:textId="77777777" w:rsidR="00562261" w:rsidRPr="00D12FFA" w:rsidRDefault="00562261" w:rsidP="00562261">
      <w:pPr>
        <w:pStyle w:val="ListParagraph"/>
        <w:rPr>
          <w:rFonts w:ascii="Arial" w:hAnsi="Arial" w:cs="Arial"/>
          <w:sz w:val="22"/>
          <w:szCs w:val="22"/>
          <w:lang w:val="en-GB"/>
        </w:rPr>
      </w:pPr>
    </w:p>
    <w:p w14:paraId="59611701" w14:textId="4720C592"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Liaise with partners in relation to all issues linked to CCTV</w:t>
      </w:r>
      <w:r w:rsidR="0008454E" w:rsidRPr="00D12FFA">
        <w:rPr>
          <w:rFonts w:ascii="Arial" w:hAnsi="Arial" w:cs="Arial"/>
          <w:sz w:val="22"/>
          <w:szCs w:val="22"/>
          <w:lang w:val="en-GB"/>
        </w:rPr>
        <w:t xml:space="preserve"> including the operational management of any contracts.</w:t>
      </w:r>
    </w:p>
    <w:p w14:paraId="0635290B" w14:textId="77777777" w:rsidR="00C335F0" w:rsidRPr="00D12FFA" w:rsidRDefault="00C335F0" w:rsidP="00C335F0">
      <w:pPr>
        <w:pStyle w:val="ListParagraph"/>
        <w:rPr>
          <w:rFonts w:ascii="Arial" w:hAnsi="Arial" w:cs="Arial"/>
          <w:sz w:val="22"/>
          <w:szCs w:val="22"/>
          <w:lang w:val="en-GB"/>
        </w:rPr>
      </w:pPr>
    </w:p>
    <w:p w14:paraId="465D593C" w14:textId="4E68A33E" w:rsidR="00C335F0" w:rsidRPr="00D12FFA" w:rsidRDefault="00C335F0"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lastRenderedPageBreak/>
        <w:t>Manage the inspection, maintenance and asset management of Council Bridges.</w:t>
      </w:r>
    </w:p>
    <w:p w14:paraId="7CBC65FD" w14:textId="77777777" w:rsidR="00562261" w:rsidRPr="00D12FFA" w:rsidRDefault="00562261" w:rsidP="00562261">
      <w:pPr>
        <w:pStyle w:val="ListParagraph"/>
        <w:rPr>
          <w:rFonts w:ascii="Arial" w:hAnsi="Arial" w:cs="Arial"/>
          <w:sz w:val="22"/>
          <w:szCs w:val="22"/>
          <w:lang w:val="en-GB"/>
        </w:rPr>
      </w:pPr>
    </w:p>
    <w:p w14:paraId="4CEDFBFE" w14:textId="587ECD22" w:rsidR="00C335F0" w:rsidRPr="00D12FFA" w:rsidRDefault="00C335F0"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Manage the Winter Maintenance</w:t>
      </w:r>
      <w:r w:rsidR="008954A3" w:rsidRPr="00D12FFA">
        <w:rPr>
          <w:rFonts w:ascii="Arial" w:hAnsi="Arial" w:cs="Arial"/>
          <w:sz w:val="22"/>
          <w:szCs w:val="22"/>
          <w:lang w:val="en-GB"/>
        </w:rPr>
        <w:t xml:space="preserve"> and dra</w:t>
      </w:r>
      <w:r w:rsidR="009175B4" w:rsidRPr="00D12FFA">
        <w:rPr>
          <w:rFonts w:ascii="Arial" w:hAnsi="Arial" w:cs="Arial"/>
          <w:sz w:val="22"/>
          <w:szCs w:val="22"/>
          <w:lang w:val="en-GB"/>
        </w:rPr>
        <w:t>inage inspection</w:t>
      </w:r>
      <w:r w:rsidRPr="00D12FFA">
        <w:rPr>
          <w:rFonts w:ascii="Arial" w:hAnsi="Arial" w:cs="Arial"/>
          <w:sz w:val="22"/>
          <w:szCs w:val="22"/>
          <w:lang w:val="en-GB"/>
        </w:rPr>
        <w:t xml:space="preserve"> regime</w:t>
      </w:r>
      <w:r w:rsidR="0008454E" w:rsidRPr="00D12FFA">
        <w:rPr>
          <w:rFonts w:ascii="Arial" w:hAnsi="Arial" w:cs="Arial"/>
          <w:sz w:val="22"/>
          <w:szCs w:val="22"/>
          <w:lang w:val="en-GB"/>
        </w:rPr>
        <w:t xml:space="preserve">. </w:t>
      </w:r>
    </w:p>
    <w:p w14:paraId="3DAC66BC" w14:textId="77777777" w:rsidR="0008454E" w:rsidRPr="00D12FFA" w:rsidRDefault="0008454E" w:rsidP="0008454E">
      <w:pPr>
        <w:pStyle w:val="ListParagraph"/>
        <w:rPr>
          <w:rFonts w:ascii="Arial" w:hAnsi="Arial" w:cs="Arial"/>
          <w:sz w:val="22"/>
          <w:szCs w:val="22"/>
          <w:lang w:val="en-GB"/>
        </w:rPr>
      </w:pPr>
    </w:p>
    <w:p w14:paraId="73527701" w14:textId="0AABAA07" w:rsidR="0008454E" w:rsidRPr="00D12FFA" w:rsidRDefault="0008454E"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Manage and supervise the Electric Vehicle charge point contract for chargers in Council car parks.</w:t>
      </w:r>
    </w:p>
    <w:p w14:paraId="60E92E9D" w14:textId="77777777" w:rsidR="00C335F0" w:rsidRPr="00D12FFA" w:rsidRDefault="00C335F0" w:rsidP="00C335F0">
      <w:pPr>
        <w:pStyle w:val="ListParagraph"/>
        <w:rPr>
          <w:rFonts w:ascii="Arial" w:hAnsi="Arial" w:cs="Arial"/>
          <w:sz w:val="22"/>
          <w:szCs w:val="22"/>
          <w:lang w:val="en-GB"/>
        </w:rPr>
      </w:pPr>
    </w:p>
    <w:p w14:paraId="62A198F0" w14:textId="25190BFF"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Advise Councillors and senior professional officers throughout the Council on technical and professional matters which are the responsibility of the team.</w:t>
      </w:r>
    </w:p>
    <w:p w14:paraId="6C751D1B" w14:textId="77777777" w:rsidR="00562261" w:rsidRPr="00D12FFA" w:rsidRDefault="00562261" w:rsidP="00562261">
      <w:pPr>
        <w:pStyle w:val="ListParagraph"/>
        <w:rPr>
          <w:rFonts w:ascii="Arial" w:hAnsi="Arial" w:cs="Arial"/>
          <w:sz w:val="22"/>
          <w:szCs w:val="22"/>
          <w:lang w:val="en-GB"/>
        </w:rPr>
      </w:pPr>
    </w:p>
    <w:p w14:paraId="63EA808E"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rPr>
        <w:t xml:space="preserve">Ensure that all payments are properly </w:t>
      </w:r>
      <w:proofErr w:type="spellStart"/>
      <w:r w:rsidRPr="00D12FFA">
        <w:rPr>
          <w:rFonts w:ascii="Arial" w:hAnsi="Arial" w:cs="Arial"/>
          <w:sz w:val="22"/>
          <w:szCs w:val="22"/>
        </w:rPr>
        <w:t>authorised</w:t>
      </w:r>
      <w:proofErr w:type="spellEnd"/>
      <w:r w:rsidRPr="00D12FFA">
        <w:rPr>
          <w:rFonts w:ascii="Arial" w:hAnsi="Arial" w:cs="Arial"/>
          <w:sz w:val="22"/>
          <w:szCs w:val="22"/>
        </w:rPr>
        <w:t>, appropriate, timely and correct.</w:t>
      </w:r>
    </w:p>
    <w:p w14:paraId="3652A938"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1C3296D2"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rPr>
        <w:t>Ensure that all relevant returns are completed and submitted promptly and accurately.</w:t>
      </w:r>
    </w:p>
    <w:p w14:paraId="5BD0C915"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73BF1FD0"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rPr>
        <w:t>Ensure appropriate agreements and contracts exist for the various services and equipment used.</w:t>
      </w:r>
    </w:p>
    <w:p w14:paraId="06347211"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2508A143"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rPr>
        <w:t xml:space="preserve">Provide appropriate reports, management information and data to maintain and enhance the services provided and ensure the necessary records are kept </w:t>
      </w:r>
      <w:proofErr w:type="gramStart"/>
      <w:r w:rsidRPr="00D12FFA">
        <w:rPr>
          <w:rFonts w:ascii="Arial" w:hAnsi="Arial" w:cs="Arial"/>
          <w:sz w:val="22"/>
          <w:szCs w:val="22"/>
        </w:rPr>
        <w:t>to support</w:t>
      </w:r>
      <w:proofErr w:type="gramEnd"/>
      <w:r w:rsidRPr="00D12FFA">
        <w:rPr>
          <w:rFonts w:ascii="Arial" w:hAnsi="Arial" w:cs="Arial"/>
          <w:sz w:val="22"/>
          <w:szCs w:val="22"/>
        </w:rPr>
        <w:t xml:space="preserve"> this.</w:t>
      </w:r>
    </w:p>
    <w:p w14:paraId="571F4BD3"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66ACB83D"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 xml:space="preserve">Assist the Head of Technical Services in preparing the revenue budgets necessary to implement agreed service programmes, including management and salary allocations, and exercise proper control of such budgets as are approved. </w:t>
      </w:r>
    </w:p>
    <w:p w14:paraId="0B24ED28"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22AAC7B6"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Assist the Head of Technical Services by providing advice on all matters relating to the proper discharge of your team’s functions through the preparation of prompt, clear and concise professional reports, presenting them as agreed with the Head of Technical Services to appropriate Committees, Boards, and Member Steering Groups.</w:t>
      </w:r>
    </w:p>
    <w:p w14:paraId="0CBC6318"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32323842"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 xml:space="preserve">Assist the Head of Technical Services in ensuring that the Team operates wholly within current legislation, Council policy, Standing Orders and Financial Rules and other relevant procedures. </w:t>
      </w:r>
    </w:p>
    <w:p w14:paraId="4BA4F9B8"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130CD519"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Ensure that all aspects of Health and Safety within your service area are effectively addressed.</w:t>
      </w:r>
    </w:p>
    <w:p w14:paraId="6E57DDF8"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3BEB74A5"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Maintain and develop effective communications and relationships with Members, other Council staff, external organisations and members of the public.</w:t>
      </w:r>
    </w:p>
    <w:p w14:paraId="3839FC87" w14:textId="77777777" w:rsidR="005D3CAD" w:rsidRPr="00D12FFA" w:rsidRDefault="005D3CAD" w:rsidP="005D3CAD">
      <w:pPr>
        <w:pStyle w:val="ListParagraph"/>
        <w:rPr>
          <w:rFonts w:ascii="Arial" w:hAnsi="Arial" w:cs="Arial"/>
          <w:sz w:val="22"/>
          <w:szCs w:val="22"/>
          <w:lang w:val="en-GB"/>
        </w:rPr>
      </w:pPr>
    </w:p>
    <w:p w14:paraId="00D2F628" w14:textId="317E8737" w:rsidR="005D3CAD" w:rsidRPr="00D12FFA" w:rsidRDefault="00334AA9"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Participation</w:t>
      </w:r>
      <w:r w:rsidR="005D3CAD" w:rsidRPr="00D12FFA">
        <w:rPr>
          <w:rFonts w:ascii="Arial" w:hAnsi="Arial" w:cs="Arial"/>
          <w:sz w:val="22"/>
          <w:szCs w:val="22"/>
          <w:lang w:val="en-GB"/>
        </w:rPr>
        <w:t xml:space="preserve"> in </w:t>
      </w:r>
      <w:r w:rsidR="007925D4" w:rsidRPr="00D12FFA">
        <w:rPr>
          <w:rFonts w:ascii="Arial" w:hAnsi="Arial" w:cs="Arial"/>
          <w:sz w:val="22"/>
          <w:szCs w:val="22"/>
          <w:lang w:val="en-GB"/>
        </w:rPr>
        <w:t>the Emergenc</w:t>
      </w:r>
      <w:r w:rsidRPr="00D12FFA">
        <w:rPr>
          <w:rFonts w:ascii="Arial" w:hAnsi="Arial" w:cs="Arial"/>
          <w:sz w:val="22"/>
          <w:szCs w:val="22"/>
          <w:lang w:val="en-GB"/>
        </w:rPr>
        <w:t xml:space="preserve">y Plan and the delivery of Elections. </w:t>
      </w:r>
    </w:p>
    <w:p w14:paraId="52E6BA07"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787B8172"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 xml:space="preserve">Undertake any other duties which may be called for in accordance with the requirements and responsibilities of the Team’s key tasks or as directed by the Head of Technical Services. </w:t>
      </w:r>
    </w:p>
    <w:p w14:paraId="62BA5B45" w14:textId="77777777" w:rsidR="00E46BB1" w:rsidRPr="00D12FFA" w:rsidRDefault="00E46BB1" w:rsidP="00E46BB1">
      <w:pPr>
        <w:pStyle w:val="ListParagraph"/>
        <w:rPr>
          <w:rFonts w:ascii="Arial" w:hAnsi="Arial" w:cs="Arial"/>
          <w:sz w:val="22"/>
          <w:szCs w:val="22"/>
          <w:lang w:val="en-GB"/>
        </w:rPr>
      </w:pPr>
    </w:p>
    <w:p w14:paraId="287D1C7B" w14:textId="77777777" w:rsidR="00E46BB1" w:rsidRPr="00D12FFA" w:rsidRDefault="00E46BB1" w:rsidP="00CF67D5">
      <w:pPr>
        <w:tabs>
          <w:tab w:val="left" w:pos="1728"/>
          <w:tab w:val="left" w:pos="2592"/>
          <w:tab w:val="left" w:pos="3456"/>
          <w:tab w:val="left" w:pos="4320"/>
          <w:tab w:val="left" w:pos="5184"/>
          <w:tab w:val="left" w:pos="6048"/>
          <w:tab w:val="left" w:pos="6912"/>
          <w:tab w:val="left" w:pos="7776"/>
          <w:tab w:val="left" w:pos="8640"/>
          <w:tab w:val="left" w:pos="9504"/>
        </w:tabs>
        <w:ind w:left="870"/>
        <w:rPr>
          <w:rFonts w:ascii="Arial" w:hAnsi="Arial" w:cs="Arial"/>
          <w:sz w:val="22"/>
          <w:szCs w:val="22"/>
          <w:lang w:val="en-GB"/>
        </w:rPr>
      </w:pPr>
    </w:p>
    <w:p w14:paraId="3521E9A0"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710C78A9" w14:textId="77777777" w:rsidR="00562261"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 xml:space="preserve">This job description is not intended to exclude any task which the postholder might reasonably be required to </w:t>
      </w:r>
      <w:proofErr w:type="gramStart"/>
      <w:r w:rsidRPr="00D12FFA">
        <w:rPr>
          <w:rFonts w:ascii="Arial" w:hAnsi="Arial" w:cs="Arial"/>
          <w:sz w:val="22"/>
          <w:szCs w:val="22"/>
          <w:lang w:val="en-GB"/>
        </w:rPr>
        <w:t>undertake, and</w:t>
      </w:r>
      <w:proofErr w:type="gramEnd"/>
      <w:r w:rsidRPr="00D12FFA">
        <w:rPr>
          <w:rFonts w:ascii="Arial" w:hAnsi="Arial" w:cs="Arial"/>
          <w:sz w:val="22"/>
          <w:szCs w:val="22"/>
          <w:lang w:val="en-GB"/>
        </w:rPr>
        <w:t xml:space="preserve"> may be subject to change following consultatio</w:t>
      </w:r>
      <w:r w:rsidRPr="00D3430C">
        <w:rPr>
          <w:rFonts w:ascii="Arial" w:hAnsi="Arial" w:cs="Arial"/>
          <w:sz w:val="22"/>
          <w:szCs w:val="22"/>
          <w:lang w:val="en-GB"/>
        </w:rPr>
        <w:t>n with the postholder.</w:t>
      </w:r>
    </w:p>
    <w:p w14:paraId="1451F86B" w14:textId="77777777" w:rsidR="00403D99" w:rsidRDefault="00403D99"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397BA548" w14:textId="77777777" w:rsidR="00403D99" w:rsidRDefault="00403D99"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777133E1" w14:textId="77777777" w:rsidR="00403D99" w:rsidRDefault="00403D99"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510C7E9C" w14:textId="77777777" w:rsidR="00403D99" w:rsidRDefault="00403D99"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352D999A" w14:textId="77777777" w:rsidR="00403D99" w:rsidRDefault="00403D99"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59DB3C39" w14:textId="77777777" w:rsidR="00403D99" w:rsidRDefault="00403D99"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4BEDD3DE" w14:textId="77777777" w:rsidR="00403D99" w:rsidRDefault="00403D99"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71A28BEB" w14:textId="77777777" w:rsidR="00403D99" w:rsidRDefault="00403D99"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0F18194B" w14:textId="77777777" w:rsidR="00403D99" w:rsidRDefault="00403D99"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4EE658D5" w14:textId="77777777" w:rsidR="00403D99" w:rsidRDefault="00403D99"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5A4966CE" w14:textId="77777777" w:rsidR="00403D99" w:rsidRPr="00203522" w:rsidRDefault="00403D99" w:rsidP="00403D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bCs/>
          <w:snapToGrid w:val="0"/>
          <w:color w:val="000000"/>
          <w:sz w:val="28"/>
          <w:szCs w:val="28"/>
          <w:lang w:eastAsia="en-US"/>
        </w:rPr>
      </w:pPr>
      <w:r w:rsidRPr="6AD35EBB">
        <w:rPr>
          <w:rFonts w:ascii="Arial" w:hAnsi="Arial"/>
          <w:b/>
          <w:bCs/>
          <w:snapToGrid w:val="0"/>
          <w:color w:val="000000"/>
          <w:sz w:val="28"/>
          <w:szCs w:val="28"/>
          <w:lang w:eastAsia="en-US"/>
        </w:rPr>
        <w:lastRenderedPageBreak/>
        <w:t>PERSON SPECIFICATION</w:t>
      </w:r>
    </w:p>
    <w:p w14:paraId="4CF9D0CA" w14:textId="77777777" w:rsidR="00403D99" w:rsidRDefault="00403D99" w:rsidP="00403D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napToGrid w:val="0"/>
          <w:color w:val="000000"/>
          <w:lang w:eastAsia="en-US"/>
        </w:rPr>
      </w:pPr>
    </w:p>
    <w:p w14:paraId="26CBBB10" w14:textId="77777777" w:rsidR="00403D99" w:rsidRDefault="00403D99" w:rsidP="00403D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lang w:eastAsia="en-US"/>
        </w:rPr>
      </w:pPr>
    </w:p>
    <w:p w14:paraId="70D41AF1" w14:textId="77777777" w:rsidR="00403D99" w:rsidRPr="00443DC5" w:rsidRDefault="00403D99" w:rsidP="00403D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napToGrid w:val="0"/>
          <w:color w:val="000000"/>
          <w:lang w:eastAsia="en-US"/>
        </w:rPr>
      </w:pPr>
      <w:r>
        <w:rPr>
          <w:rFonts w:ascii="Arial" w:hAnsi="Arial"/>
          <w:b/>
          <w:snapToGrid w:val="0"/>
          <w:color w:val="000000"/>
          <w:sz w:val="28"/>
          <w:lang w:eastAsia="en-US"/>
        </w:rPr>
        <w:tab/>
      </w:r>
      <w:r>
        <w:rPr>
          <w:rFonts w:ascii="Arial" w:hAnsi="Arial"/>
          <w:b/>
          <w:snapToGrid w:val="0"/>
          <w:color w:val="000000"/>
          <w:sz w:val="28"/>
          <w:lang w:eastAsia="en-US"/>
        </w:rPr>
        <w:tab/>
      </w:r>
      <w:r w:rsidRPr="00203522">
        <w:rPr>
          <w:rFonts w:ascii="Arial" w:hAnsi="Arial"/>
          <w:b/>
          <w:snapToGrid w:val="0"/>
          <w:color w:val="000000"/>
          <w:szCs w:val="24"/>
          <w:lang w:eastAsia="en-US"/>
        </w:rPr>
        <w:t>JOB TITLE:</w:t>
      </w:r>
      <w:r>
        <w:rPr>
          <w:rFonts w:ascii="Arial" w:hAnsi="Arial"/>
          <w:b/>
          <w:snapToGrid w:val="0"/>
          <w:color w:val="000000"/>
          <w:sz w:val="28"/>
          <w:lang w:eastAsia="en-US"/>
        </w:rPr>
        <w:t xml:space="preserve"> </w:t>
      </w:r>
      <w:r>
        <w:rPr>
          <w:rFonts w:ascii="Arial" w:hAnsi="Arial"/>
          <w:snapToGrid w:val="0"/>
          <w:color w:val="000000"/>
          <w:lang w:eastAsia="en-US"/>
        </w:rPr>
        <w:tab/>
        <w:t xml:space="preserve"> </w:t>
      </w:r>
      <w:r>
        <w:rPr>
          <w:rFonts w:ascii="Arial" w:hAnsi="Arial"/>
          <w:b/>
          <w:snapToGrid w:val="0"/>
          <w:color w:val="000000"/>
          <w:lang w:eastAsia="en-US"/>
        </w:rPr>
        <w:t>Technical Services Manager</w:t>
      </w:r>
      <w:r w:rsidRPr="00443DC5">
        <w:rPr>
          <w:rFonts w:ascii="Arial" w:hAnsi="Arial"/>
          <w:b/>
          <w:snapToGrid w:val="0"/>
          <w:color w:val="000000"/>
          <w:lang w:eastAsia="en-US"/>
        </w:rPr>
        <w:t xml:space="preserve"> </w:t>
      </w:r>
    </w:p>
    <w:p w14:paraId="141A905B" w14:textId="77777777" w:rsidR="00403D99" w:rsidRDefault="00403D99" w:rsidP="00403D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napToGrid w:val="0"/>
          <w:color w:val="000000"/>
          <w:sz w:val="28"/>
          <w:lang w:eastAsia="en-US"/>
        </w:rPr>
      </w:pPr>
      <w:r>
        <w:rPr>
          <w:rFonts w:ascii="Arial" w:hAnsi="Arial"/>
          <w:b/>
          <w:snapToGrid w:val="0"/>
          <w:color w:val="000000"/>
          <w:sz w:val="28"/>
          <w:lang w:eastAsia="en-US"/>
        </w:rPr>
        <w:tab/>
      </w:r>
      <w:r>
        <w:rPr>
          <w:rFonts w:ascii="Arial" w:hAnsi="Arial"/>
          <w:b/>
          <w:snapToGrid w:val="0"/>
          <w:color w:val="000000"/>
          <w:sz w:val="28"/>
          <w:lang w:eastAsia="en-US"/>
        </w:rPr>
        <w:tab/>
      </w:r>
    </w:p>
    <w:p w14:paraId="5A20AFD3" w14:textId="77777777" w:rsidR="00403D99" w:rsidRDefault="00403D99" w:rsidP="00403D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lang w:eastAsia="en-US"/>
        </w:rPr>
      </w:pPr>
      <w:r>
        <w:rPr>
          <w:rFonts w:ascii="Arial" w:hAnsi="Arial"/>
          <w:b/>
          <w:snapToGrid w:val="0"/>
          <w:color w:val="000000"/>
          <w:sz w:val="28"/>
          <w:lang w:eastAsia="en-US"/>
        </w:rPr>
        <w:tab/>
      </w:r>
      <w:r>
        <w:rPr>
          <w:rFonts w:ascii="Arial" w:hAnsi="Arial"/>
          <w:b/>
          <w:snapToGrid w:val="0"/>
          <w:color w:val="000000"/>
          <w:sz w:val="28"/>
          <w:lang w:eastAsia="en-US"/>
        </w:rPr>
        <w:tab/>
      </w:r>
      <w:r w:rsidRPr="00203522">
        <w:rPr>
          <w:rFonts w:ascii="Arial" w:hAnsi="Arial"/>
          <w:b/>
          <w:snapToGrid w:val="0"/>
          <w:color w:val="000000"/>
          <w:szCs w:val="24"/>
          <w:lang w:eastAsia="en-US"/>
        </w:rPr>
        <w:t>SERVICE:</w:t>
      </w:r>
      <w:r>
        <w:rPr>
          <w:rFonts w:ascii="Arial" w:hAnsi="Arial"/>
          <w:snapToGrid w:val="0"/>
          <w:color w:val="000000"/>
          <w:lang w:eastAsia="en-US"/>
        </w:rPr>
        <w:tab/>
      </w:r>
      <w:r>
        <w:rPr>
          <w:rFonts w:ascii="Arial" w:hAnsi="Arial"/>
          <w:b/>
          <w:snapToGrid w:val="0"/>
          <w:color w:val="000000"/>
          <w:lang w:eastAsia="en-US"/>
        </w:rPr>
        <w:t>Technical Services</w:t>
      </w:r>
    </w:p>
    <w:p w14:paraId="33061768" w14:textId="77777777" w:rsidR="00403D99" w:rsidRDefault="00403D99" w:rsidP="00403D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603"/>
        <w:gridCol w:w="4110"/>
        <w:gridCol w:w="2754"/>
      </w:tblGrid>
      <w:tr w:rsidR="00403D99" w14:paraId="5389263C" w14:textId="77777777" w:rsidTr="00403D99">
        <w:trPr>
          <w:jc w:val="center"/>
        </w:trPr>
        <w:tc>
          <w:tcPr>
            <w:tcW w:w="1603" w:type="dxa"/>
          </w:tcPr>
          <w:p w14:paraId="0BBCBDE3" w14:textId="77777777" w:rsidR="00403D99" w:rsidRDefault="00403D99" w:rsidP="008420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lang w:eastAsia="en-US"/>
              </w:rPr>
            </w:pPr>
          </w:p>
        </w:tc>
        <w:tc>
          <w:tcPr>
            <w:tcW w:w="4110" w:type="dxa"/>
          </w:tcPr>
          <w:p w14:paraId="62CD5D6B" w14:textId="77777777" w:rsidR="00403D99" w:rsidRPr="00E366E9" w:rsidRDefault="00403D99" w:rsidP="00842092">
            <w:pPr>
              <w:widowControl w:val="0"/>
              <w:jc w:val="center"/>
              <w:rPr>
                <w:rFonts w:ascii="Arial" w:hAnsi="Arial"/>
                <w:snapToGrid w:val="0"/>
                <w:color w:val="000000"/>
                <w:sz w:val="22"/>
                <w:szCs w:val="22"/>
                <w:lang w:eastAsia="en-US"/>
              </w:rPr>
            </w:pPr>
            <w:r w:rsidRPr="00E366E9">
              <w:rPr>
                <w:rFonts w:ascii="Arial" w:hAnsi="Arial"/>
                <w:snapToGrid w:val="0"/>
                <w:color w:val="000000"/>
                <w:sz w:val="22"/>
                <w:szCs w:val="22"/>
                <w:lang w:eastAsia="en-US"/>
              </w:rPr>
              <w:t xml:space="preserve">ESSENTIAL  </w:t>
            </w:r>
          </w:p>
        </w:tc>
        <w:tc>
          <w:tcPr>
            <w:tcW w:w="2754" w:type="dxa"/>
          </w:tcPr>
          <w:p w14:paraId="7B85B54C" w14:textId="77777777" w:rsidR="00403D99" w:rsidRPr="00E366E9" w:rsidRDefault="00403D99" w:rsidP="00842092">
            <w:pPr>
              <w:widowControl w:val="0"/>
              <w:jc w:val="center"/>
              <w:rPr>
                <w:rFonts w:ascii="Arial" w:hAnsi="Arial"/>
                <w:snapToGrid w:val="0"/>
                <w:color w:val="000000"/>
                <w:sz w:val="22"/>
                <w:szCs w:val="22"/>
                <w:lang w:eastAsia="en-US"/>
              </w:rPr>
            </w:pPr>
            <w:r w:rsidRPr="00E366E9">
              <w:rPr>
                <w:rFonts w:ascii="Arial" w:hAnsi="Arial"/>
                <w:snapToGrid w:val="0"/>
                <w:color w:val="000000"/>
                <w:sz w:val="22"/>
                <w:szCs w:val="22"/>
                <w:lang w:eastAsia="en-US"/>
              </w:rPr>
              <w:t>DESIRABLE</w:t>
            </w:r>
          </w:p>
        </w:tc>
      </w:tr>
      <w:tr w:rsidR="00403D99" w14:paraId="09DC0838" w14:textId="77777777" w:rsidTr="00403D99">
        <w:trPr>
          <w:trHeight w:val="807"/>
          <w:jc w:val="center"/>
        </w:trPr>
        <w:tc>
          <w:tcPr>
            <w:tcW w:w="1603" w:type="dxa"/>
          </w:tcPr>
          <w:p w14:paraId="4F8CAEED" w14:textId="77777777" w:rsidR="00403D99" w:rsidRDefault="00403D99" w:rsidP="00842092">
            <w:pPr>
              <w:widowControl w:val="0"/>
              <w:rPr>
                <w:rFonts w:ascii="Arial" w:hAnsi="Arial"/>
                <w:snapToGrid w:val="0"/>
                <w:color w:val="000000"/>
                <w:sz w:val="22"/>
                <w:lang w:eastAsia="en-US"/>
              </w:rPr>
            </w:pPr>
            <w:r>
              <w:rPr>
                <w:rFonts w:ascii="Arial" w:hAnsi="Arial"/>
                <w:snapToGrid w:val="0"/>
                <w:color w:val="000000"/>
                <w:sz w:val="22"/>
                <w:lang w:eastAsia="en-US"/>
              </w:rPr>
              <w:t>Educational ability</w:t>
            </w:r>
          </w:p>
        </w:tc>
        <w:tc>
          <w:tcPr>
            <w:tcW w:w="4110" w:type="dxa"/>
          </w:tcPr>
          <w:p w14:paraId="631F9FD9" w14:textId="77777777" w:rsidR="00403D99" w:rsidRPr="003E1294" w:rsidRDefault="00403D99" w:rsidP="00842092">
            <w:pPr>
              <w:rPr>
                <w:rFonts w:ascii="Arial" w:hAnsi="Arial"/>
                <w:snapToGrid w:val="0"/>
                <w:sz w:val="22"/>
                <w:lang w:eastAsia="en-US"/>
              </w:rPr>
            </w:pPr>
            <w:r w:rsidRPr="003E1294">
              <w:rPr>
                <w:rFonts w:ascii="Arial" w:hAnsi="Arial"/>
                <w:snapToGrid w:val="0"/>
                <w:sz w:val="22"/>
                <w:lang w:eastAsia="en-US"/>
              </w:rPr>
              <w:t xml:space="preserve">Degree (or equivalent level qualification) in a relevant discipline </w:t>
            </w:r>
            <w:r w:rsidRPr="003E1294">
              <w:rPr>
                <w:rFonts w:ascii="Arial" w:hAnsi="Arial"/>
                <w:b/>
                <w:bCs/>
                <w:snapToGrid w:val="0"/>
                <w:sz w:val="22"/>
                <w:lang w:eastAsia="en-US"/>
              </w:rPr>
              <w:t>or</w:t>
            </w:r>
            <w:r w:rsidRPr="003E1294">
              <w:rPr>
                <w:rFonts w:ascii="Arial" w:hAnsi="Arial"/>
                <w:snapToGrid w:val="0"/>
                <w:sz w:val="22"/>
                <w:lang w:eastAsia="en-US"/>
              </w:rPr>
              <w:t xml:space="preserve"> substantial equivalent experience in a related field.</w:t>
            </w:r>
          </w:p>
          <w:p w14:paraId="4F443B4C" w14:textId="77777777" w:rsidR="00403D99" w:rsidRPr="00C53544" w:rsidRDefault="00403D99" w:rsidP="00842092">
            <w:pPr>
              <w:rPr>
                <w:rFonts w:ascii="Arial" w:hAnsi="Arial"/>
                <w:snapToGrid w:val="0"/>
                <w:sz w:val="22"/>
                <w:lang w:eastAsia="en-US"/>
              </w:rPr>
            </w:pPr>
          </w:p>
        </w:tc>
        <w:tc>
          <w:tcPr>
            <w:tcW w:w="2754" w:type="dxa"/>
          </w:tcPr>
          <w:p w14:paraId="07A3A8EE" w14:textId="77777777" w:rsidR="00403D99" w:rsidRPr="00C53544" w:rsidRDefault="00403D99" w:rsidP="00842092">
            <w:pPr>
              <w:widowControl w:val="0"/>
              <w:rPr>
                <w:rFonts w:ascii="Arial" w:hAnsi="Arial"/>
                <w:sz w:val="22"/>
                <w:szCs w:val="22"/>
                <w:lang w:eastAsia="en-US"/>
              </w:rPr>
            </w:pPr>
            <w:r>
              <w:rPr>
                <w:rFonts w:ascii="Arial" w:hAnsi="Arial"/>
                <w:sz w:val="22"/>
                <w:szCs w:val="22"/>
                <w:lang w:eastAsia="en-US"/>
              </w:rPr>
              <w:t>HND in Civil Engineering</w:t>
            </w:r>
          </w:p>
          <w:p w14:paraId="2C946F87" w14:textId="77777777" w:rsidR="00403D99" w:rsidRDefault="00403D99" w:rsidP="00842092">
            <w:pPr>
              <w:widowControl w:val="0"/>
              <w:rPr>
                <w:rFonts w:ascii="Arial" w:hAnsi="Arial"/>
                <w:sz w:val="22"/>
                <w:szCs w:val="22"/>
                <w:lang w:eastAsia="en-US"/>
              </w:rPr>
            </w:pPr>
          </w:p>
          <w:p w14:paraId="5587694E" w14:textId="77777777" w:rsidR="00403D99" w:rsidRDefault="00403D99" w:rsidP="00842092">
            <w:pPr>
              <w:widowControl w:val="0"/>
              <w:rPr>
                <w:rFonts w:ascii="Arial" w:hAnsi="Arial"/>
                <w:sz w:val="22"/>
                <w:szCs w:val="22"/>
                <w:lang w:eastAsia="en-US"/>
              </w:rPr>
            </w:pPr>
            <w:r w:rsidRPr="00C53544">
              <w:rPr>
                <w:rFonts w:ascii="Arial" w:hAnsi="Arial"/>
                <w:sz w:val="22"/>
                <w:szCs w:val="22"/>
                <w:lang w:eastAsia="en-US"/>
              </w:rPr>
              <w:t>Health and Safety qualification (IOSH) or the ability to obtain it.</w:t>
            </w:r>
          </w:p>
          <w:p w14:paraId="46DFB851" w14:textId="77777777" w:rsidR="00403D99" w:rsidRDefault="00403D99" w:rsidP="00842092">
            <w:pPr>
              <w:widowControl w:val="0"/>
              <w:rPr>
                <w:rFonts w:ascii="Arial" w:hAnsi="Arial"/>
                <w:snapToGrid w:val="0"/>
                <w:sz w:val="22"/>
                <w:szCs w:val="22"/>
                <w:lang w:eastAsia="en-US"/>
              </w:rPr>
            </w:pPr>
          </w:p>
          <w:p w14:paraId="0FAED33F" w14:textId="77777777" w:rsidR="00403D99" w:rsidRPr="00175BCC" w:rsidRDefault="00403D99" w:rsidP="00842092">
            <w:pPr>
              <w:widowControl w:val="0"/>
              <w:rPr>
                <w:rFonts w:ascii="Arial" w:hAnsi="Arial"/>
                <w:snapToGrid w:val="0"/>
                <w:sz w:val="22"/>
                <w:szCs w:val="22"/>
                <w:lang w:eastAsia="en-US"/>
              </w:rPr>
            </w:pPr>
            <w:r w:rsidRPr="00175BCC">
              <w:rPr>
                <w:rFonts w:ascii="Arial" w:hAnsi="Arial"/>
                <w:snapToGrid w:val="0"/>
                <w:sz w:val="22"/>
                <w:szCs w:val="22"/>
                <w:lang w:eastAsia="en-US"/>
              </w:rPr>
              <w:t>Project management qualification (e.g. PRINCE2, APM or equivalent).</w:t>
            </w:r>
          </w:p>
          <w:p w14:paraId="40EAC6DE" w14:textId="77777777" w:rsidR="00403D99" w:rsidRPr="00C53544" w:rsidRDefault="00403D99" w:rsidP="00842092">
            <w:pPr>
              <w:widowControl w:val="0"/>
              <w:rPr>
                <w:rFonts w:ascii="Arial" w:hAnsi="Arial"/>
                <w:snapToGrid w:val="0"/>
                <w:sz w:val="22"/>
                <w:szCs w:val="22"/>
                <w:lang w:eastAsia="en-US"/>
              </w:rPr>
            </w:pPr>
          </w:p>
        </w:tc>
      </w:tr>
      <w:tr w:rsidR="00403D99" w14:paraId="5002BD55" w14:textId="77777777" w:rsidTr="00403D99">
        <w:trPr>
          <w:jc w:val="center"/>
        </w:trPr>
        <w:tc>
          <w:tcPr>
            <w:tcW w:w="1603" w:type="dxa"/>
          </w:tcPr>
          <w:p w14:paraId="59341074" w14:textId="77777777" w:rsidR="00403D99" w:rsidRDefault="00403D99" w:rsidP="00842092">
            <w:pPr>
              <w:widowControl w:val="0"/>
              <w:rPr>
                <w:rFonts w:ascii="Arial" w:hAnsi="Arial"/>
                <w:snapToGrid w:val="0"/>
                <w:color w:val="000000"/>
                <w:sz w:val="22"/>
                <w:lang w:eastAsia="en-US"/>
              </w:rPr>
            </w:pPr>
            <w:r>
              <w:rPr>
                <w:rFonts w:ascii="Arial" w:hAnsi="Arial"/>
                <w:snapToGrid w:val="0"/>
                <w:color w:val="000000"/>
                <w:sz w:val="22"/>
                <w:lang w:eastAsia="en-US"/>
              </w:rPr>
              <w:t>Knowledge</w:t>
            </w:r>
          </w:p>
          <w:p w14:paraId="3D681040" w14:textId="77777777" w:rsidR="00403D99" w:rsidRDefault="00403D99" w:rsidP="00842092">
            <w:pPr>
              <w:widowControl w:val="0"/>
              <w:rPr>
                <w:rFonts w:ascii="Arial" w:hAnsi="Arial"/>
                <w:snapToGrid w:val="0"/>
                <w:color w:val="000000"/>
                <w:sz w:val="22"/>
                <w:lang w:eastAsia="en-US"/>
              </w:rPr>
            </w:pPr>
          </w:p>
        </w:tc>
        <w:tc>
          <w:tcPr>
            <w:tcW w:w="4110" w:type="dxa"/>
          </w:tcPr>
          <w:p w14:paraId="5C44467C" w14:textId="77777777" w:rsidR="00403D99" w:rsidRDefault="00403D99" w:rsidP="00842092">
            <w:pPr>
              <w:rPr>
                <w:rFonts w:ascii="Arial" w:hAnsi="Arial"/>
                <w:snapToGrid w:val="0"/>
                <w:color w:val="000000"/>
                <w:sz w:val="22"/>
                <w:lang w:eastAsia="en-US"/>
              </w:rPr>
            </w:pPr>
            <w:r>
              <w:rPr>
                <w:rFonts w:ascii="Arial" w:hAnsi="Arial"/>
                <w:snapToGrid w:val="0"/>
                <w:color w:val="000000"/>
                <w:sz w:val="22"/>
                <w:lang w:eastAsia="en-US"/>
              </w:rPr>
              <w:t xml:space="preserve">A good understanding of project management processes. </w:t>
            </w:r>
          </w:p>
          <w:p w14:paraId="4250D7B7" w14:textId="77777777" w:rsidR="00403D99" w:rsidRDefault="00403D99" w:rsidP="00842092">
            <w:pPr>
              <w:rPr>
                <w:rFonts w:ascii="Arial" w:hAnsi="Arial"/>
                <w:snapToGrid w:val="0"/>
                <w:color w:val="000000"/>
                <w:sz w:val="22"/>
                <w:lang w:eastAsia="en-US"/>
              </w:rPr>
            </w:pPr>
          </w:p>
          <w:p w14:paraId="32706B10" w14:textId="77777777" w:rsidR="00403D99" w:rsidRDefault="00403D99" w:rsidP="00842092">
            <w:pPr>
              <w:rPr>
                <w:rFonts w:ascii="Arial" w:hAnsi="Arial"/>
                <w:snapToGrid w:val="0"/>
                <w:color w:val="000000"/>
                <w:sz w:val="22"/>
                <w:lang w:eastAsia="en-US"/>
              </w:rPr>
            </w:pPr>
            <w:r>
              <w:rPr>
                <w:rFonts w:ascii="Arial" w:hAnsi="Arial"/>
                <w:snapToGrid w:val="0"/>
                <w:color w:val="000000"/>
                <w:sz w:val="22"/>
                <w:lang w:eastAsia="en-US"/>
              </w:rPr>
              <w:t>A good theoretical knowledge of the design, implementation and supervision of Civil Engineering works.</w:t>
            </w:r>
          </w:p>
          <w:p w14:paraId="1DC807A7" w14:textId="77777777" w:rsidR="00403D99" w:rsidRDefault="00403D99" w:rsidP="00842092">
            <w:pPr>
              <w:rPr>
                <w:rFonts w:ascii="Arial" w:hAnsi="Arial"/>
                <w:snapToGrid w:val="0"/>
                <w:color w:val="000000"/>
                <w:sz w:val="22"/>
                <w:lang w:eastAsia="en-US"/>
              </w:rPr>
            </w:pPr>
          </w:p>
          <w:p w14:paraId="1DDA460C" w14:textId="77777777" w:rsidR="00403D99" w:rsidRDefault="00403D99" w:rsidP="00842092">
            <w:pPr>
              <w:rPr>
                <w:rFonts w:ascii="Arial" w:hAnsi="Arial"/>
                <w:snapToGrid w:val="0"/>
                <w:color w:val="000000"/>
                <w:sz w:val="22"/>
                <w:lang w:eastAsia="en-US"/>
              </w:rPr>
            </w:pPr>
            <w:r>
              <w:rPr>
                <w:rFonts w:ascii="Arial" w:hAnsi="Arial"/>
                <w:snapToGrid w:val="0"/>
                <w:color w:val="000000"/>
                <w:sz w:val="22"/>
                <w:lang w:eastAsia="en-US"/>
              </w:rPr>
              <w:t>Understanding of the Construction (Design &amp; Management) Regulations and relevant Health &amp; Safety legislation/responsibilities.</w:t>
            </w:r>
          </w:p>
          <w:p w14:paraId="59BDEC8F" w14:textId="77777777" w:rsidR="00403D99" w:rsidRDefault="00403D99" w:rsidP="00842092">
            <w:pPr>
              <w:rPr>
                <w:rFonts w:ascii="Arial" w:hAnsi="Arial"/>
                <w:snapToGrid w:val="0"/>
                <w:color w:val="000000"/>
                <w:sz w:val="22"/>
                <w:lang w:eastAsia="en-US"/>
              </w:rPr>
            </w:pPr>
            <w:r>
              <w:rPr>
                <w:rFonts w:ascii="Arial" w:hAnsi="Arial"/>
                <w:snapToGrid w:val="0"/>
                <w:color w:val="000000"/>
                <w:sz w:val="22"/>
                <w:lang w:eastAsia="en-US"/>
              </w:rPr>
              <w:t xml:space="preserve">  </w:t>
            </w:r>
          </w:p>
        </w:tc>
        <w:tc>
          <w:tcPr>
            <w:tcW w:w="2754" w:type="dxa"/>
          </w:tcPr>
          <w:p w14:paraId="66291E9C" w14:textId="77777777" w:rsidR="00403D99" w:rsidRPr="000179AF" w:rsidRDefault="00403D99" w:rsidP="00842092">
            <w:pPr>
              <w:rPr>
                <w:rFonts w:ascii="Arial" w:hAnsi="Arial" w:cs="Arial"/>
                <w:sz w:val="22"/>
                <w:szCs w:val="22"/>
              </w:rPr>
            </w:pPr>
          </w:p>
          <w:p w14:paraId="52883FC1" w14:textId="77777777" w:rsidR="00403D99" w:rsidRDefault="00403D99" w:rsidP="00842092">
            <w:pPr>
              <w:widowControl w:val="0"/>
              <w:ind w:left="360"/>
              <w:rPr>
                <w:rFonts w:ascii="Arial" w:hAnsi="Arial"/>
                <w:snapToGrid w:val="0"/>
                <w:color w:val="000000"/>
                <w:sz w:val="22"/>
                <w:lang w:eastAsia="en-US"/>
              </w:rPr>
            </w:pPr>
          </w:p>
        </w:tc>
      </w:tr>
      <w:tr w:rsidR="00403D99" w14:paraId="09D9D626" w14:textId="77777777" w:rsidTr="00403D99">
        <w:trPr>
          <w:jc w:val="center"/>
        </w:trPr>
        <w:tc>
          <w:tcPr>
            <w:tcW w:w="1603" w:type="dxa"/>
          </w:tcPr>
          <w:p w14:paraId="14264724" w14:textId="77777777" w:rsidR="00403D99" w:rsidRDefault="00403D99" w:rsidP="00842092">
            <w:pPr>
              <w:widowControl w:val="0"/>
              <w:rPr>
                <w:rFonts w:ascii="Arial" w:hAnsi="Arial"/>
                <w:snapToGrid w:val="0"/>
                <w:color w:val="000000"/>
                <w:sz w:val="22"/>
                <w:lang w:eastAsia="en-US"/>
              </w:rPr>
            </w:pPr>
            <w:r>
              <w:rPr>
                <w:rFonts w:ascii="Arial" w:hAnsi="Arial"/>
                <w:snapToGrid w:val="0"/>
                <w:color w:val="000000"/>
                <w:sz w:val="22"/>
                <w:lang w:eastAsia="en-US"/>
              </w:rPr>
              <w:t>Experience</w:t>
            </w:r>
          </w:p>
          <w:p w14:paraId="1B83DAB7" w14:textId="77777777" w:rsidR="00403D99" w:rsidRDefault="00403D99" w:rsidP="00842092">
            <w:pPr>
              <w:widowControl w:val="0"/>
              <w:rPr>
                <w:rFonts w:ascii="Arial" w:hAnsi="Arial"/>
                <w:snapToGrid w:val="0"/>
                <w:color w:val="000000"/>
                <w:sz w:val="22"/>
                <w:lang w:eastAsia="en-US"/>
              </w:rPr>
            </w:pPr>
          </w:p>
          <w:p w14:paraId="2C6A5F85" w14:textId="77777777" w:rsidR="00403D99" w:rsidRDefault="00403D99" w:rsidP="00842092">
            <w:pPr>
              <w:widowControl w:val="0"/>
              <w:rPr>
                <w:rFonts w:ascii="Arial" w:hAnsi="Arial"/>
                <w:snapToGrid w:val="0"/>
                <w:color w:val="000000"/>
                <w:sz w:val="22"/>
                <w:lang w:eastAsia="en-US"/>
              </w:rPr>
            </w:pPr>
          </w:p>
          <w:p w14:paraId="07DF3E46" w14:textId="77777777" w:rsidR="00403D99" w:rsidRDefault="00403D99" w:rsidP="00842092">
            <w:pPr>
              <w:widowControl w:val="0"/>
              <w:rPr>
                <w:rFonts w:ascii="Arial" w:hAnsi="Arial"/>
                <w:snapToGrid w:val="0"/>
                <w:color w:val="000000"/>
                <w:sz w:val="22"/>
                <w:lang w:eastAsia="en-US"/>
              </w:rPr>
            </w:pPr>
          </w:p>
        </w:tc>
        <w:tc>
          <w:tcPr>
            <w:tcW w:w="4110" w:type="dxa"/>
          </w:tcPr>
          <w:p w14:paraId="1A64A573" w14:textId="77777777" w:rsidR="00403D99" w:rsidRDefault="00403D99" w:rsidP="00842092">
            <w:pPr>
              <w:widowControl w:val="0"/>
              <w:rPr>
                <w:rFonts w:ascii="Arial" w:hAnsi="Arial"/>
                <w:snapToGrid w:val="0"/>
                <w:sz w:val="22"/>
                <w:lang w:eastAsia="en-US"/>
              </w:rPr>
            </w:pPr>
            <w:r>
              <w:rPr>
                <w:rFonts w:ascii="Arial" w:hAnsi="Arial"/>
                <w:snapToGrid w:val="0"/>
                <w:sz w:val="22"/>
                <w:lang w:eastAsia="en-US"/>
              </w:rPr>
              <w:t xml:space="preserve">Project management – delivery of Civil Engineering related projects </w:t>
            </w:r>
          </w:p>
          <w:p w14:paraId="222BF217" w14:textId="77777777" w:rsidR="00403D99" w:rsidRDefault="00403D99" w:rsidP="00842092">
            <w:pPr>
              <w:widowControl w:val="0"/>
              <w:rPr>
                <w:rFonts w:ascii="Arial" w:hAnsi="Arial"/>
                <w:snapToGrid w:val="0"/>
                <w:sz w:val="22"/>
                <w:lang w:eastAsia="en-US"/>
              </w:rPr>
            </w:pPr>
          </w:p>
          <w:p w14:paraId="0AF31082" w14:textId="77777777" w:rsidR="00403D99" w:rsidRDefault="00403D99" w:rsidP="00842092">
            <w:pPr>
              <w:rPr>
                <w:rFonts w:ascii="Arial" w:hAnsi="Arial"/>
                <w:snapToGrid w:val="0"/>
                <w:sz w:val="22"/>
                <w:lang w:eastAsia="en-US"/>
              </w:rPr>
            </w:pPr>
            <w:r w:rsidRPr="00CF0E4C">
              <w:rPr>
                <w:rFonts w:ascii="Arial" w:hAnsi="Arial"/>
                <w:snapToGrid w:val="0"/>
                <w:sz w:val="22"/>
                <w:lang w:eastAsia="en-US"/>
              </w:rPr>
              <w:t>Practical experience in the design, implementation and supervision of Civil Engineering works.</w:t>
            </w:r>
          </w:p>
          <w:p w14:paraId="29CD0EE3" w14:textId="77777777" w:rsidR="00403D99" w:rsidRPr="00CF0E4C" w:rsidRDefault="00403D99" w:rsidP="00842092">
            <w:pPr>
              <w:rPr>
                <w:rFonts w:ascii="Arial" w:hAnsi="Arial"/>
                <w:snapToGrid w:val="0"/>
                <w:sz w:val="22"/>
                <w:lang w:eastAsia="en-US"/>
              </w:rPr>
            </w:pPr>
          </w:p>
          <w:p w14:paraId="3AC0F521" w14:textId="77777777" w:rsidR="00403D99" w:rsidRPr="00CF0E4C" w:rsidRDefault="00403D99" w:rsidP="00842092">
            <w:pPr>
              <w:widowControl w:val="0"/>
              <w:rPr>
                <w:rFonts w:ascii="Arial" w:hAnsi="Arial"/>
                <w:snapToGrid w:val="0"/>
                <w:sz w:val="22"/>
                <w:lang w:eastAsia="en-US"/>
              </w:rPr>
            </w:pPr>
            <w:r w:rsidRPr="00CF0E4C">
              <w:rPr>
                <w:rFonts w:ascii="Arial" w:hAnsi="Arial"/>
                <w:snapToGrid w:val="0"/>
                <w:sz w:val="22"/>
                <w:lang w:eastAsia="en-US"/>
              </w:rPr>
              <w:t>Management of a multiskilled team.</w:t>
            </w:r>
          </w:p>
          <w:p w14:paraId="1788C497" w14:textId="77777777" w:rsidR="00403D99" w:rsidRPr="00CF0E4C" w:rsidRDefault="00403D99" w:rsidP="00842092">
            <w:pPr>
              <w:widowControl w:val="0"/>
              <w:rPr>
                <w:rFonts w:ascii="Arial" w:hAnsi="Arial"/>
                <w:snapToGrid w:val="0"/>
                <w:sz w:val="22"/>
                <w:lang w:eastAsia="en-US"/>
              </w:rPr>
            </w:pPr>
          </w:p>
          <w:p w14:paraId="74EA80E9" w14:textId="77777777" w:rsidR="00403D99" w:rsidRPr="00CF0E4C" w:rsidRDefault="00403D99" w:rsidP="00842092">
            <w:pPr>
              <w:widowControl w:val="0"/>
              <w:rPr>
                <w:rFonts w:ascii="Arial" w:hAnsi="Arial"/>
                <w:snapToGrid w:val="0"/>
                <w:sz w:val="22"/>
                <w:lang w:eastAsia="en-US"/>
              </w:rPr>
            </w:pPr>
            <w:r w:rsidRPr="00CF0E4C">
              <w:rPr>
                <w:rFonts w:ascii="Arial" w:hAnsi="Arial"/>
                <w:snapToGrid w:val="0"/>
                <w:sz w:val="22"/>
                <w:lang w:eastAsia="en-US"/>
              </w:rPr>
              <w:t>Contract management</w:t>
            </w:r>
          </w:p>
          <w:p w14:paraId="6360635A" w14:textId="77777777" w:rsidR="00403D99" w:rsidRPr="00CF0E4C" w:rsidRDefault="00403D99" w:rsidP="00842092">
            <w:pPr>
              <w:widowControl w:val="0"/>
              <w:rPr>
                <w:rFonts w:ascii="Arial" w:hAnsi="Arial"/>
                <w:snapToGrid w:val="0"/>
                <w:sz w:val="22"/>
                <w:lang w:eastAsia="en-US"/>
              </w:rPr>
            </w:pPr>
          </w:p>
          <w:p w14:paraId="03D06584" w14:textId="77777777" w:rsidR="00403D99" w:rsidRPr="00CF0E4C" w:rsidRDefault="00403D99" w:rsidP="00842092">
            <w:pPr>
              <w:widowControl w:val="0"/>
              <w:rPr>
                <w:rFonts w:ascii="Arial" w:hAnsi="Arial"/>
                <w:snapToGrid w:val="0"/>
                <w:sz w:val="22"/>
                <w:lang w:eastAsia="en-US"/>
              </w:rPr>
            </w:pPr>
            <w:r w:rsidRPr="00CF0E4C">
              <w:rPr>
                <w:rFonts w:ascii="Arial" w:hAnsi="Arial"/>
                <w:snapToGrid w:val="0"/>
                <w:sz w:val="22"/>
                <w:lang w:eastAsia="en-US"/>
              </w:rPr>
              <w:t xml:space="preserve">Competent in the use of Microsoft packages including outlook, teams and Microsoft Office. </w:t>
            </w:r>
          </w:p>
          <w:p w14:paraId="6CD3290E" w14:textId="77777777" w:rsidR="00403D99" w:rsidRPr="00CF0E4C" w:rsidRDefault="00403D99" w:rsidP="00842092">
            <w:pPr>
              <w:widowControl w:val="0"/>
              <w:rPr>
                <w:rFonts w:ascii="Arial" w:hAnsi="Arial"/>
                <w:snapToGrid w:val="0"/>
                <w:sz w:val="22"/>
                <w:lang w:eastAsia="en-US"/>
              </w:rPr>
            </w:pPr>
          </w:p>
          <w:p w14:paraId="7BDAEF73" w14:textId="77777777" w:rsidR="00403D99" w:rsidRDefault="00403D99" w:rsidP="00842092">
            <w:pPr>
              <w:widowControl w:val="0"/>
              <w:rPr>
                <w:rFonts w:ascii="Arial" w:hAnsi="Arial"/>
                <w:snapToGrid w:val="0"/>
                <w:color w:val="000000"/>
                <w:sz w:val="22"/>
                <w:lang w:eastAsia="en-US"/>
              </w:rPr>
            </w:pPr>
          </w:p>
        </w:tc>
        <w:tc>
          <w:tcPr>
            <w:tcW w:w="2754" w:type="dxa"/>
          </w:tcPr>
          <w:p w14:paraId="1921083D" w14:textId="77777777" w:rsidR="00403D99" w:rsidRPr="00CF0E4C" w:rsidRDefault="00403D99" w:rsidP="00842092">
            <w:pPr>
              <w:rPr>
                <w:rFonts w:ascii="Arial" w:hAnsi="Arial"/>
                <w:strike/>
                <w:snapToGrid w:val="0"/>
                <w:sz w:val="22"/>
                <w:lang w:eastAsia="en-US"/>
              </w:rPr>
            </w:pPr>
          </w:p>
          <w:p w14:paraId="2345D092" w14:textId="77777777" w:rsidR="00403D99" w:rsidRPr="00154938" w:rsidRDefault="00403D99" w:rsidP="00842092">
            <w:pPr>
              <w:widowControl w:val="0"/>
              <w:rPr>
                <w:rFonts w:ascii="Arial" w:hAnsi="Arial"/>
                <w:snapToGrid w:val="0"/>
                <w:sz w:val="22"/>
                <w:lang w:eastAsia="en-US"/>
              </w:rPr>
            </w:pPr>
            <w:r w:rsidRPr="00154938">
              <w:rPr>
                <w:rFonts w:ascii="Arial" w:hAnsi="Arial"/>
                <w:snapToGrid w:val="0"/>
                <w:sz w:val="22"/>
                <w:lang w:eastAsia="en-US"/>
              </w:rPr>
              <w:t xml:space="preserve">Ability to </w:t>
            </w:r>
            <w:proofErr w:type="gramStart"/>
            <w:r w:rsidRPr="00154938">
              <w:rPr>
                <w:rFonts w:ascii="Arial" w:hAnsi="Arial"/>
                <w:snapToGrid w:val="0"/>
                <w:sz w:val="22"/>
                <w:lang w:eastAsia="en-US"/>
              </w:rPr>
              <w:t>use of</w:t>
            </w:r>
            <w:proofErr w:type="gramEnd"/>
            <w:r w:rsidRPr="00154938">
              <w:rPr>
                <w:rFonts w:ascii="Arial" w:hAnsi="Arial"/>
                <w:snapToGrid w:val="0"/>
                <w:sz w:val="22"/>
                <w:lang w:eastAsia="en-US"/>
              </w:rPr>
              <w:t xml:space="preserve"> </w:t>
            </w:r>
            <w:proofErr w:type="spellStart"/>
            <w:r w:rsidRPr="00154938">
              <w:rPr>
                <w:rFonts w:ascii="Arial" w:hAnsi="Arial"/>
                <w:snapToGrid w:val="0"/>
                <w:sz w:val="22"/>
                <w:lang w:eastAsia="en-US"/>
              </w:rPr>
              <w:t>Autocad</w:t>
            </w:r>
            <w:proofErr w:type="spellEnd"/>
            <w:r w:rsidRPr="00154938">
              <w:rPr>
                <w:rFonts w:ascii="Arial" w:hAnsi="Arial"/>
                <w:snapToGrid w:val="0"/>
                <w:sz w:val="22"/>
                <w:lang w:eastAsia="en-US"/>
              </w:rPr>
              <w:t xml:space="preserve"> or equivalent software.</w:t>
            </w:r>
          </w:p>
          <w:p w14:paraId="485F44A9" w14:textId="77777777" w:rsidR="00403D99" w:rsidRDefault="00403D99" w:rsidP="00842092">
            <w:pPr>
              <w:rPr>
                <w:rFonts w:ascii="Arial" w:hAnsi="Arial"/>
                <w:snapToGrid w:val="0"/>
                <w:color w:val="000000"/>
                <w:sz w:val="22"/>
                <w:lang w:eastAsia="en-US"/>
              </w:rPr>
            </w:pPr>
          </w:p>
        </w:tc>
      </w:tr>
      <w:tr w:rsidR="00403D99" w14:paraId="5FE6255D" w14:textId="77777777" w:rsidTr="00403D99">
        <w:trPr>
          <w:trHeight w:val="5364"/>
          <w:jc w:val="center"/>
        </w:trPr>
        <w:tc>
          <w:tcPr>
            <w:tcW w:w="1603" w:type="dxa"/>
          </w:tcPr>
          <w:p w14:paraId="04F91F9D" w14:textId="77777777" w:rsidR="00403D99" w:rsidRDefault="00403D99" w:rsidP="00842092">
            <w:pPr>
              <w:widowControl w:val="0"/>
              <w:rPr>
                <w:rFonts w:ascii="Arial" w:hAnsi="Arial"/>
                <w:snapToGrid w:val="0"/>
                <w:color w:val="000000"/>
                <w:sz w:val="22"/>
                <w:lang w:eastAsia="en-US"/>
              </w:rPr>
            </w:pPr>
            <w:r>
              <w:rPr>
                <w:rFonts w:ascii="Arial" w:hAnsi="Arial"/>
                <w:snapToGrid w:val="0"/>
                <w:color w:val="000000"/>
                <w:sz w:val="22"/>
                <w:lang w:eastAsia="en-US"/>
              </w:rPr>
              <w:lastRenderedPageBreak/>
              <w:t>Personal skills</w:t>
            </w:r>
          </w:p>
          <w:p w14:paraId="643E792A" w14:textId="77777777" w:rsidR="00403D99" w:rsidRDefault="00403D99" w:rsidP="00842092">
            <w:pPr>
              <w:widowControl w:val="0"/>
              <w:rPr>
                <w:rFonts w:ascii="Arial" w:hAnsi="Arial"/>
                <w:snapToGrid w:val="0"/>
                <w:color w:val="000000"/>
                <w:sz w:val="22"/>
                <w:lang w:eastAsia="en-US"/>
              </w:rPr>
            </w:pPr>
          </w:p>
          <w:p w14:paraId="4BBB23C3" w14:textId="77777777" w:rsidR="00403D99" w:rsidRDefault="00403D99" w:rsidP="00842092">
            <w:pPr>
              <w:widowControl w:val="0"/>
              <w:rPr>
                <w:rFonts w:ascii="Arial" w:hAnsi="Arial"/>
                <w:snapToGrid w:val="0"/>
                <w:color w:val="000000"/>
                <w:sz w:val="22"/>
                <w:lang w:eastAsia="en-US"/>
              </w:rPr>
            </w:pPr>
          </w:p>
          <w:p w14:paraId="6557D212" w14:textId="77777777" w:rsidR="00403D99" w:rsidRDefault="00403D99" w:rsidP="00842092">
            <w:pPr>
              <w:widowControl w:val="0"/>
              <w:rPr>
                <w:rFonts w:ascii="Arial" w:hAnsi="Arial"/>
                <w:snapToGrid w:val="0"/>
                <w:color w:val="000000"/>
                <w:sz w:val="22"/>
                <w:lang w:eastAsia="en-US"/>
              </w:rPr>
            </w:pPr>
          </w:p>
          <w:p w14:paraId="7522DB65" w14:textId="77777777" w:rsidR="00403D99" w:rsidRDefault="00403D99" w:rsidP="00842092">
            <w:pPr>
              <w:widowControl w:val="0"/>
              <w:rPr>
                <w:rFonts w:ascii="Arial" w:hAnsi="Arial"/>
                <w:snapToGrid w:val="0"/>
                <w:color w:val="000000"/>
                <w:sz w:val="22"/>
                <w:lang w:eastAsia="en-US"/>
              </w:rPr>
            </w:pPr>
          </w:p>
          <w:p w14:paraId="5547B03F" w14:textId="77777777" w:rsidR="00403D99" w:rsidRDefault="00403D99" w:rsidP="00842092">
            <w:pPr>
              <w:widowControl w:val="0"/>
              <w:rPr>
                <w:rFonts w:ascii="Arial" w:hAnsi="Arial"/>
                <w:snapToGrid w:val="0"/>
                <w:color w:val="000000"/>
                <w:sz w:val="22"/>
                <w:lang w:eastAsia="en-US"/>
              </w:rPr>
            </w:pPr>
          </w:p>
          <w:p w14:paraId="3A4132C9" w14:textId="77777777" w:rsidR="00403D99" w:rsidRDefault="00403D99" w:rsidP="00842092">
            <w:pPr>
              <w:widowControl w:val="0"/>
              <w:rPr>
                <w:rFonts w:ascii="Arial" w:hAnsi="Arial"/>
                <w:snapToGrid w:val="0"/>
                <w:color w:val="000000"/>
                <w:sz w:val="22"/>
                <w:lang w:eastAsia="en-US"/>
              </w:rPr>
            </w:pPr>
          </w:p>
          <w:p w14:paraId="724610F3" w14:textId="77777777" w:rsidR="00403D99" w:rsidRDefault="00403D99" w:rsidP="00842092">
            <w:pPr>
              <w:widowControl w:val="0"/>
              <w:rPr>
                <w:rFonts w:ascii="Arial" w:hAnsi="Arial"/>
                <w:snapToGrid w:val="0"/>
                <w:color w:val="000000"/>
                <w:sz w:val="22"/>
                <w:lang w:eastAsia="en-US"/>
              </w:rPr>
            </w:pPr>
          </w:p>
        </w:tc>
        <w:tc>
          <w:tcPr>
            <w:tcW w:w="4110" w:type="dxa"/>
          </w:tcPr>
          <w:p w14:paraId="05052282" w14:textId="77777777" w:rsidR="00403D99" w:rsidRDefault="00403D99" w:rsidP="00842092">
            <w:pPr>
              <w:widowControl w:val="0"/>
              <w:rPr>
                <w:rFonts w:ascii="Arial" w:hAnsi="Arial" w:cs="Arial"/>
                <w:sz w:val="22"/>
                <w:szCs w:val="22"/>
              </w:rPr>
            </w:pPr>
            <w:r w:rsidRPr="000179AF">
              <w:rPr>
                <w:rFonts w:ascii="Arial" w:hAnsi="Arial" w:cs="Arial"/>
                <w:sz w:val="22"/>
                <w:szCs w:val="22"/>
              </w:rPr>
              <w:t xml:space="preserve">Possession of excellent communication skills </w:t>
            </w:r>
            <w:r>
              <w:rPr>
                <w:rFonts w:ascii="Arial" w:hAnsi="Arial" w:cs="Arial"/>
                <w:sz w:val="22"/>
                <w:szCs w:val="22"/>
              </w:rPr>
              <w:t>including the ability to compile and produce correspondence in plain English.</w:t>
            </w:r>
          </w:p>
          <w:p w14:paraId="31097BD1" w14:textId="77777777" w:rsidR="00403D99" w:rsidRDefault="00403D99" w:rsidP="00842092">
            <w:pPr>
              <w:widowControl w:val="0"/>
              <w:rPr>
                <w:rFonts w:ascii="Arial" w:hAnsi="Arial" w:cs="Arial"/>
                <w:sz w:val="22"/>
                <w:szCs w:val="22"/>
              </w:rPr>
            </w:pPr>
          </w:p>
          <w:p w14:paraId="53DFC94E" w14:textId="77777777" w:rsidR="00403D99" w:rsidRPr="00CA4836" w:rsidRDefault="00403D99" w:rsidP="00842092">
            <w:pPr>
              <w:widowControl w:val="0"/>
              <w:rPr>
                <w:rFonts w:ascii="Arial" w:hAnsi="Arial" w:cs="Arial"/>
                <w:sz w:val="22"/>
                <w:szCs w:val="22"/>
              </w:rPr>
            </w:pPr>
            <w:r w:rsidRPr="006F13F8">
              <w:rPr>
                <w:rFonts w:ascii="Arial" w:hAnsi="Arial" w:cs="Arial"/>
                <w:sz w:val="22"/>
                <w:szCs w:val="22"/>
              </w:rPr>
              <w:t xml:space="preserve">Ability to </w:t>
            </w:r>
            <w:proofErr w:type="spellStart"/>
            <w:r w:rsidRPr="006F13F8">
              <w:rPr>
                <w:rFonts w:ascii="Arial" w:hAnsi="Arial" w:cs="Arial"/>
                <w:sz w:val="22"/>
                <w:szCs w:val="22"/>
              </w:rPr>
              <w:t>organise</w:t>
            </w:r>
            <w:proofErr w:type="spellEnd"/>
            <w:r w:rsidRPr="006F13F8">
              <w:rPr>
                <w:rFonts w:ascii="Arial" w:hAnsi="Arial" w:cs="Arial"/>
                <w:sz w:val="22"/>
                <w:szCs w:val="22"/>
              </w:rPr>
              <w:t xml:space="preserve"> own work, meet deadlines</w:t>
            </w:r>
            <w:r w:rsidRPr="008C710F">
              <w:rPr>
                <w:rFonts w:ascii="Arial" w:hAnsi="Arial" w:cs="Arial"/>
                <w:color w:val="FF0000"/>
                <w:sz w:val="22"/>
                <w:szCs w:val="22"/>
              </w:rPr>
              <w:t xml:space="preserve"> </w:t>
            </w:r>
            <w:r w:rsidRPr="00CA4836">
              <w:rPr>
                <w:rFonts w:ascii="Arial" w:hAnsi="Arial" w:cs="Arial"/>
                <w:sz w:val="22"/>
                <w:szCs w:val="22"/>
              </w:rPr>
              <w:t>and deal with people well.</w:t>
            </w:r>
          </w:p>
          <w:p w14:paraId="4B3AA102" w14:textId="77777777" w:rsidR="00403D99" w:rsidRPr="00CA4836" w:rsidRDefault="00403D99" w:rsidP="00842092">
            <w:pPr>
              <w:widowControl w:val="0"/>
              <w:rPr>
                <w:rFonts w:ascii="Arial" w:hAnsi="Arial" w:cs="Arial"/>
                <w:sz w:val="22"/>
                <w:szCs w:val="22"/>
              </w:rPr>
            </w:pPr>
          </w:p>
          <w:p w14:paraId="233FA43E" w14:textId="77777777" w:rsidR="00403D99" w:rsidRPr="00CA4836" w:rsidRDefault="00403D99" w:rsidP="00842092">
            <w:pPr>
              <w:widowControl w:val="0"/>
              <w:rPr>
                <w:rFonts w:ascii="Arial" w:hAnsi="Arial" w:cs="Arial"/>
                <w:sz w:val="22"/>
                <w:szCs w:val="22"/>
              </w:rPr>
            </w:pPr>
            <w:r w:rsidRPr="00CA4836">
              <w:rPr>
                <w:rFonts w:ascii="Arial" w:hAnsi="Arial" w:cs="Arial"/>
                <w:sz w:val="22"/>
                <w:szCs w:val="22"/>
              </w:rPr>
              <w:t xml:space="preserve">Enthusiasm, willingness to learn and a practical approach. </w:t>
            </w:r>
          </w:p>
          <w:p w14:paraId="5B8CA22F" w14:textId="77777777" w:rsidR="00403D99" w:rsidRPr="0070068F" w:rsidRDefault="00403D99" w:rsidP="00842092">
            <w:pPr>
              <w:widowControl w:val="0"/>
              <w:rPr>
                <w:rFonts w:ascii="Arial" w:hAnsi="Arial" w:cs="Arial"/>
                <w:sz w:val="22"/>
                <w:szCs w:val="22"/>
              </w:rPr>
            </w:pPr>
          </w:p>
          <w:p w14:paraId="3D36BFBD" w14:textId="77777777" w:rsidR="00403D99" w:rsidRPr="0070068F" w:rsidRDefault="00403D99" w:rsidP="00842092">
            <w:pPr>
              <w:widowControl w:val="0"/>
              <w:rPr>
                <w:rFonts w:ascii="Arial" w:hAnsi="Arial" w:cs="Arial"/>
                <w:sz w:val="22"/>
                <w:szCs w:val="22"/>
              </w:rPr>
            </w:pPr>
            <w:r w:rsidRPr="0070068F">
              <w:rPr>
                <w:rFonts w:ascii="Arial" w:hAnsi="Arial" w:cs="Arial"/>
                <w:sz w:val="22"/>
                <w:szCs w:val="22"/>
              </w:rPr>
              <w:t>Ability to undertake independent travel around the Borough.</w:t>
            </w:r>
          </w:p>
          <w:p w14:paraId="78668741" w14:textId="77777777" w:rsidR="00403D99" w:rsidRPr="0070068F" w:rsidRDefault="00403D99" w:rsidP="00842092">
            <w:pPr>
              <w:widowControl w:val="0"/>
              <w:rPr>
                <w:rFonts w:ascii="Arial" w:hAnsi="Arial" w:cs="Arial"/>
                <w:sz w:val="22"/>
                <w:szCs w:val="22"/>
              </w:rPr>
            </w:pPr>
          </w:p>
          <w:p w14:paraId="105FC167" w14:textId="77777777" w:rsidR="00403D99" w:rsidRDefault="00403D99" w:rsidP="00842092">
            <w:pPr>
              <w:widowControl w:val="0"/>
              <w:rPr>
                <w:rFonts w:ascii="Arial" w:hAnsi="Arial" w:cs="Arial"/>
                <w:sz w:val="22"/>
                <w:szCs w:val="22"/>
              </w:rPr>
            </w:pPr>
            <w:r w:rsidRPr="0070068F">
              <w:rPr>
                <w:rFonts w:ascii="Arial" w:hAnsi="Arial" w:cs="Arial"/>
                <w:sz w:val="22"/>
                <w:szCs w:val="22"/>
              </w:rPr>
              <w:t>Ability to interpret and follow instructions concerning</w:t>
            </w:r>
            <w:r>
              <w:rPr>
                <w:rFonts w:ascii="Arial" w:hAnsi="Arial" w:cs="Arial"/>
                <w:sz w:val="22"/>
                <w:szCs w:val="22"/>
              </w:rPr>
              <w:t xml:space="preserve"> the Borough’s policies, procedures, standing orders etc.</w:t>
            </w:r>
          </w:p>
          <w:p w14:paraId="448B3867" w14:textId="77777777" w:rsidR="00403D99" w:rsidRDefault="00403D99" w:rsidP="00842092">
            <w:pPr>
              <w:widowControl w:val="0"/>
              <w:rPr>
                <w:rFonts w:ascii="Arial" w:hAnsi="Arial" w:cs="Arial"/>
                <w:sz w:val="22"/>
                <w:szCs w:val="22"/>
              </w:rPr>
            </w:pPr>
          </w:p>
          <w:p w14:paraId="2BFF92CC" w14:textId="77777777" w:rsidR="00403D99" w:rsidRDefault="00403D99" w:rsidP="00842092">
            <w:pPr>
              <w:widowControl w:val="0"/>
              <w:rPr>
                <w:rFonts w:ascii="Arial" w:hAnsi="Arial" w:cs="Arial"/>
                <w:sz w:val="22"/>
                <w:szCs w:val="22"/>
              </w:rPr>
            </w:pPr>
            <w:r w:rsidRPr="000179AF">
              <w:rPr>
                <w:rFonts w:ascii="Arial" w:hAnsi="Arial" w:cs="Arial"/>
                <w:sz w:val="22"/>
                <w:szCs w:val="22"/>
              </w:rPr>
              <w:t xml:space="preserve">Ability </w:t>
            </w:r>
            <w:r>
              <w:rPr>
                <w:rFonts w:ascii="Arial" w:hAnsi="Arial" w:cs="Arial"/>
                <w:sz w:val="22"/>
                <w:szCs w:val="22"/>
              </w:rPr>
              <w:t>and willingness to attend evening and weekend meetings and site visits as required.</w:t>
            </w:r>
          </w:p>
          <w:p w14:paraId="06AF6B9D" w14:textId="77777777" w:rsidR="00403D99" w:rsidRDefault="00403D99" w:rsidP="00842092">
            <w:pPr>
              <w:widowControl w:val="0"/>
              <w:rPr>
                <w:rFonts w:ascii="Arial" w:hAnsi="Arial" w:cs="Arial"/>
                <w:sz w:val="22"/>
                <w:szCs w:val="22"/>
              </w:rPr>
            </w:pPr>
            <w:r w:rsidRPr="000179AF">
              <w:rPr>
                <w:rFonts w:ascii="Arial" w:hAnsi="Arial" w:cs="Arial"/>
                <w:sz w:val="22"/>
                <w:szCs w:val="22"/>
              </w:rPr>
              <w:t xml:space="preserve"> </w:t>
            </w:r>
          </w:p>
          <w:p w14:paraId="12C00ECD" w14:textId="77777777" w:rsidR="00403D99" w:rsidRDefault="00403D99" w:rsidP="00842092">
            <w:pPr>
              <w:widowControl w:val="0"/>
              <w:rPr>
                <w:rFonts w:ascii="Arial" w:hAnsi="Arial"/>
                <w:snapToGrid w:val="0"/>
                <w:color w:val="000000"/>
                <w:sz w:val="22"/>
                <w:lang w:eastAsia="en-US"/>
              </w:rPr>
            </w:pPr>
            <w:r w:rsidRPr="000179AF">
              <w:rPr>
                <w:rFonts w:ascii="Arial" w:hAnsi="Arial" w:cs="Arial"/>
                <w:sz w:val="22"/>
                <w:szCs w:val="22"/>
              </w:rPr>
              <w:t>Ability to work under own initiative as well as part of a team</w:t>
            </w:r>
            <w:r>
              <w:rPr>
                <w:rFonts w:ascii="Arial" w:hAnsi="Arial" w:cs="Arial"/>
                <w:sz w:val="22"/>
                <w:szCs w:val="22"/>
              </w:rPr>
              <w:t>.</w:t>
            </w:r>
          </w:p>
        </w:tc>
        <w:tc>
          <w:tcPr>
            <w:tcW w:w="2754" w:type="dxa"/>
          </w:tcPr>
          <w:p w14:paraId="6D047AC1" w14:textId="77777777" w:rsidR="00403D99" w:rsidRDefault="00403D99" w:rsidP="00842092">
            <w:pPr>
              <w:widowControl w:val="0"/>
              <w:rPr>
                <w:rFonts w:ascii="Arial" w:hAnsi="Arial"/>
                <w:snapToGrid w:val="0"/>
                <w:color w:val="000000"/>
                <w:sz w:val="22"/>
                <w:lang w:eastAsia="en-US"/>
              </w:rPr>
            </w:pPr>
          </w:p>
        </w:tc>
      </w:tr>
      <w:tr w:rsidR="00403D99" w14:paraId="7ED48088" w14:textId="77777777" w:rsidTr="00403D99">
        <w:trPr>
          <w:trHeight w:val="960"/>
          <w:jc w:val="center"/>
        </w:trPr>
        <w:tc>
          <w:tcPr>
            <w:tcW w:w="1603" w:type="dxa"/>
          </w:tcPr>
          <w:p w14:paraId="1B344651" w14:textId="77777777" w:rsidR="00403D99" w:rsidRDefault="00403D99" w:rsidP="00842092">
            <w:pPr>
              <w:widowControl w:val="0"/>
              <w:rPr>
                <w:rFonts w:ascii="Arial" w:hAnsi="Arial"/>
                <w:snapToGrid w:val="0"/>
                <w:color w:val="000000"/>
                <w:sz w:val="22"/>
                <w:lang w:eastAsia="en-US"/>
              </w:rPr>
            </w:pPr>
            <w:r>
              <w:rPr>
                <w:rFonts w:ascii="Arial" w:hAnsi="Arial"/>
                <w:snapToGrid w:val="0"/>
                <w:color w:val="000000"/>
                <w:sz w:val="22"/>
                <w:lang w:eastAsia="en-US"/>
              </w:rPr>
              <w:t>Attitude</w:t>
            </w:r>
          </w:p>
          <w:p w14:paraId="3F7A499F" w14:textId="77777777" w:rsidR="00403D99" w:rsidRDefault="00403D99" w:rsidP="00842092">
            <w:pPr>
              <w:widowControl w:val="0"/>
              <w:rPr>
                <w:rFonts w:ascii="Arial" w:hAnsi="Arial"/>
                <w:snapToGrid w:val="0"/>
                <w:color w:val="000000"/>
                <w:sz w:val="22"/>
                <w:lang w:eastAsia="en-US"/>
              </w:rPr>
            </w:pPr>
          </w:p>
          <w:p w14:paraId="51673B71" w14:textId="77777777" w:rsidR="00403D99" w:rsidRDefault="00403D99" w:rsidP="00842092">
            <w:pPr>
              <w:widowControl w:val="0"/>
              <w:rPr>
                <w:rFonts w:ascii="Arial" w:hAnsi="Arial"/>
                <w:snapToGrid w:val="0"/>
                <w:color w:val="000000"/>
                <w:sz w:val="22"/>
                <w:lang w:eastAsia="en-US"/>
              </w:rPr>
            </w:pPr>
          </w:p>
        </w:tc>
        <w:tc>
          <w:tcPr>
            <w:tcW w:w="4110" w:type="dxa"/>
          </w:tcPr>
          <w:p w14:paraId="0060405C" w14:textId="77777777" w:rsidR="00403D99" w:rsidRDefault="00403D99" w:rsidP="00842092">
            <w:pPr>
              <w:widowControl w:val="0"/>
              <w:rPr>
                <w:rFonts w:ascii="Arial" w:hAnsi="Arial"/>
                <w:snapToGrid w:val="0"/>
                <w:color w:val="000000"/>
                <w:sz w:val="22"/>
                <w:lang w:eastAsia="en-US"/>
              </w:rPr>
            </w:pPr>
            <w:r w:rsidRPr="000179AF">
              <w:rPr>
                <w:rFonts w:ascii="Arial" w:hAnsi="Arial" w:cs="Arial"/>
                <w:sz w:val="22"/>
                <w:szCs w:val="22"/>
              </w:rPr>
              <w:t xml:space="preserve">A flexible approach to work and a willingness </w:t>
            </w:r>
            <w:r>
              <w:rPr>
                <w:rFonts w:ascii="Arial" w:hAnsi="Arial" w:cs="Arial"/>
                <w:sz w:val="22"/>
                <w:szCs w:val="22"/>
              </w:rPr>
              <w:t>to adapt to change.</w:t>
            </w:r>
          </w:p>
        </w:tc>
        <w:tc>
          <w:tcPr>
            <w:tcW w:w="2754" w:type="dxa"/>
          </w:tcPr>
          <w:p w14:paraId="0791C8E4" w14:textId="77777777" w:rsidR="00403D99" w:rsidRDefault="00403D99" w:rsidP="00842092">
            <w:pPr>
              <w:widowControl w:val="0"/>
              <w:rPr>
                <w:rFonts w:ascii="Arial" w:hAnsi="Arial"/>
                <w:snapToGrid w:val="0"/>
                <w:color w:val="000000"/>
                <w:sz w:val="22"/>
                <w:lang w:eastAsia="en-US"/>
              </w:rPr>
            </w:pPr>
          </w:p>
        </w:tc>
      </w:tr>
    </w:tbl>
    <w:p w14:paraId="3953E858" w14:textId="77777777" w:rsidR="00403D99" w:rsidRDefault="00403D99" w:rsidP="00403D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0" w:author="Mathew Brooks" w:date="2026-06-17T10:16:00Z"/>
          <w:snapToGrid w:val="0"/>
          <w:color w:val="000000"/>
          <w:lang w:eastAsia="en-US"/>
        </w:rPr>
      </w:pPr>
    </w:p>
    <w:p w14:paraId="630547C4" w14:textId="77777777" w:rsidR="00403D99" w:rsidRDefault="00403D99" w:rsidP="00403D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lang w:eastAsia="en-US"/>
        </w:rPr>
      </w:pPr>
    </w:p>
    <w:p w14:paraId="48B4C72A" w14:textId="77777777" w:rsidR="00403D99" w:rsidRPr="00D3430C" w:rsidRDefault="00403D99"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sectPr w:rsidR="00403D99" w:rsidRPr="00D3430C">
      <w:headerReference w:type="default" r:id="rId7"/>
      <w:pgSz w:w="11906" w:h="16838"/>
      <w:pgMar w:top="993" w:right="1152" w:bottom="851"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7A47D" w14:textId="77777777" w:rsidR="00CC6D70" w:rsidRDefault="00CC6D70" w:rsidP="008677DA">
      <w:r>
        <w:separator/>
      </w:r>
    </w:p>
  </w:endnote>
  <w:endnote w:type="continuationSeparator" w:id="0">
    <w:p w14:paraId="1FB30547" w14:textId="77777777" w:rsidR="00CC6D70" w:rsidRDefault="00CC6D70" w:rsidP="0086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B42A1" w14:textId="77777777" w:rsidR="00CC6D70" w:rsidRDefault="00CC6D70" w:rsidP="008677DA">
      <w:r>
        <w:separator/>
      </w:r>
    </w:p>
  </w:footnote>
  <w:footnote w:type="continuationSeparator" w:id="0">
    <w:p w14:paraId="57730A1E" w14:textId="77777777" w:rsidR="00CC6D70" w:rsidRDefault="00CC6D70" w:rsidP="00867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A82C" w14:textId="69F0FF5C" w:rsidR="008677DA" w:rsidRPr="00685654" w:rsidRDefault="008677DA" w:rsidP="00193317">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0068"/>
    <w:multiLevelType w:val="singleLevel"/>
    <w:tmpl w:val="99221264"/>
    <w:lvl w:ilvl="0">
      <w:start w:val="1"/>
      <w:numFmt w:val="decimal"/>
      <w:lvlText w:val="%1."/>
      <w:lvlJc w:val="left"/>
      <w:pPr>
        <w:tabs>
          <w:tab w:val="num" w:pos="870"/>
        </w:tabs>
        <w:ind w:left="870" w:hanging="870"/>
      </w:pPr>
      <w:rPr>
        <w:rFonts w:hint="default"/>
      </w:rPr>
    </w:lvl>
  </w:abstractNum>
  <w:abstractNum w:abstractNumId="1" w15:restartNumberingAfterBreak="0">
    <w:nsid w:val="0E267561"/>
    <w:multiLevelType w:val="singleLevel"/>
    <w:tmpl w:val="D138CD94"/>
    <w:lvl w:ilvl="0">
      <w:start w:val="1"/>
      <w:numFmt w:val="lowerRoman"/>
      <w:lvlText w:val="(%1)"/>
      <w:lvlJc w:val="left"/>
      <w:pPr>
        <w:tabs>
          <w:tab w:val="num" w:pos="855"/>
        </w:tabs>
        <w:ind w:left="855" w:hanging="855"/>
      </w:pPr>
      <w:rPr>
        <w:rFonts w:hint="default"/>
      </w:rPr>
    </w:lvl>
  </w:abstractNum>
  <w:abstractNum w:abstractNumId="2" w15:restartNumberingAfterBreak="0">
    <w:nsid w:val="0F530C84"/>
    <w:multiLevelType w:val="singleLevel"/>
    <w:tmpl w:val="8E5E5154"/>
    <w:lvl w:ilvl="0">
      <w:start w:val="1"/>
      <w:numFmt w:val="lowerRoman"/>
      <w:lvlText w:val="(%1)"/>
      <w:lvlJc w:val="left"/>
      <w:pPr>
        <w:tabs>
          <w:tab w:val="num" w:pos="855"/>
        </w:tabs>
        <w:ind w:left="855" w:hanging="855"/>
      </w:pPr>
      <w:rPr>
        <w:rFonts w:hint="default"/>
      </w:rPr>
    </w:lvl>
  </w:abstractNum>
  <w:abstractNum w:abstractNumId="3" w15:restartNumberingAfterBreak="0">
    <w:nsid w:val="682805A9"/>
    <w:multiLevelType w:val="singleLevel"/>
    <w:tmpl w:val="850814AE"/>
    <w:lvl w:ilvl="0">
      <w:start w:val="1"/>
      <w:numFmt w:val="decimal"/>
      <w:lvlText w:val="%1."/>
      <w:lvlJc w:val="left"/>
      <w:pPr>
        <w:tabs>
          <w:tab w:val="num" w:pos="720"/>
        </w:tabs>
        <w:ind w:left="720" w:hanging="720"/>
      </w:pPr>
      <w:rPr>
        <w:rFonts w:hint="default"/>
      </w:rPr>
    </w:lvl>
  </w:abstractNum>
  <w:num w:numId="1" w16cid:durableId="104618598">
    <w:abstractNumId w:val="0"/>
  </w:num>
  <w:num w:numId="2" w16cid:durableId="1191187735">
    <w:abstractNumId w:val="1"/>
  </w:num>
  <w:num w:numId="3" w16cid:durableId="1323003009">
    <w:abstractNumId w:val="2"/>
  </w:num>
  <w:num w:numId="4" w16cid:durableId="162792733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hew Brooks">
    <w15:presenceInfo w15:providerId="AD" w15:userId="S::mbpe@tmbc.gov.uk::af877f89-34de-4184-9ed4-e6d8cabe39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9F"/>
    <w:rsid w:val="000068F7"/>
    <w:rsid w:val="0008454E"/>
    <w:rsid w:val="000B54FD"/>
    <w:rsid w:val="000D1069"/>
    <w:rsid w:val="001829DD"/>
    <w:rsid w:val="00193317"/>
    <w:rsid w:val="001B3D9F"/>
    <w:rsid w:val="001D60C6"/>
    <w:rsid w:val="002240A3"/>
    <w:rsid w:val="00252915"/>
    <w:rsid w:val="002619BB"/>
    <w:rsid w:val="0026220D"/>
    <w:rsid w:val="002919EC"/>
    <w:rsid w:val="003028B5"/>
    <w:rsid w:val="00321F4A"/>
    <w:rsid w:val="00334AA9"/>
    <w:rsid w:val="003452CF"/>
    <w:rsid w:val="003559B2"/>
    <w:rsid w:val="00357241"/>
    <w:rsid w:val="003734B2"/>
    <w:rsid w:val="0039327E"/>
    <w:rsid w:val="003D10D7"/>
    <w:rsid w:val="003D294D"/>
    <w:rsid w:val="003D482C"/>
    <w:rsid w:val="00403D99"/>
    <w:rsid w:val="00431F08"/>
    <w:rsid w:val="00461AEE"/>
    <w:rsid w:val="004621AC"/>
    <w:rsid w:val="00562261"/>
    <w:rsid w:val="00570727"/>
    <w:rsid w:val="00580430"/>
    <w:rsid w:val="00584040"/>
    <w:rsid w:val="00591D41"/>
    <w:rsid w:val="005D3CAD"/>
    <w:rsid w:val="005D7A98"/>
    <w:rsid w:val="006219F2"/>
    <w:rsid w:val="00685654"/>
    <w:rsid w:val="006935B4"/>
    <w:rsid w:val="006F1385"/>
    <w:rsid w:val="00740C39"/>
    <w:rsid w:val="00782EB5"/>
    <w:rsid w:val="007925D4"/>
    <w:rsid w:val="007E5C2E"/>
    <w:rsid w:val="00824761"/>
    <w:rsid w:val="00824902"/>
    <w:rsid w:val="0086271B"/>
    <w:rsid w:val="008628BC"/>
    <w:rsid w:val="008677DA"/>
    <w:rsid w:val="008954A3"/>
    <w:rsid w:val="00915085"/>
    <w:rsid w:val="009175B4"/>
    <w:rsid w:val="0092174D"/>
    <w:rsid w:val="00944C42"/>
    <w:rsid w:val="009E6725"/>
    <w:rsid w:val="009F5CAC"/>
    <w:rsid w:val="00A0185C"/>
    <w:rsid w:val="00A162EC"/>
    <w:rsid w:val="00A23925"/>
    <w:rsid w:val="00A74137"/>
    <w:rsid w:val="00A80C47"/>
    <w:rsid w:val="00AF41A3"/>
    <w:rsid w:val="00B13717"/>
    <w:rsid w:val="00B2654F"/>
    <w:rsid w:val="00B27D6F"/>
    <w:rsid w:val="00B37601"/>
    <w:rsid w:val="00B4091B"/>
    <w:rsid w:val="00BB0CD9"/>
    <w:rsid w:val="00BB46D2"/>
    <w:rsid w:val="00BC147E"/>
    <w:rsid w:val="00BD08A6"/>
    <w:rsid w:val="00BD7683"/>
    <w:rsid w:val="00BD7C1D"/>
    <w:rsid w:val="00C02BF3"/>
    <w:rsid w:val="00C2475B"/>
    <w:rsid w:val="00C277F3"/>
    <w:rsid w:val="00C335F0"/>
    <w:rsid w:val="00C529FD"/>
    <w:rsid w:val="00CC1C97"/>
    <w:rsid w:val="00CC6D70"/>
    <w:rsid w:val="00CE487F"/>
    <w:rsid w:val="00CF4887"/>
    <w:rsid w:val="00CF67D5"/>
    <w:rsid w:val="00D12FFA"/>
    <w:rsid w:val="00D3430C"/>
    <w:rsid w:val="00D56503"/>
    <w:rsid w:val="00D56EAC"/>
    <w:rsid w:val="00D622A3"/>
    <w:rsid w:val="00DA0285"/>
    <w:rsid w:val="00DF1E5A"/>
    <w:rsid w:val="00E24DA4"/>
    <w:rsid w:val="00E26BEE"/>
    <w:rsid w:val="00E46BB1"/>
    <w:rsid w:val="00E54189"/>
    <w:rsid w:val="00E64B00"/>
    <w:rsid w:val="00E72B82"/>
    <w:rsid w:val="00EB08E5"/>
    <w:rsid w:val="00EB5C9F"/>
    <w:rsid w:val="00F07045"/>
    <w:rsid w:val="00FB41C1"/>
    <w:rsid w:val="00FC29B7"/>
    <w:rsid w:val="00FC3750"/>
    <w:rsid w:val="00FE4356"/>
    <w:rsid w:val="238F8DF5"/>
    <w:rsid w:val="35CC44A7"/>
    <w:rsid w:val="70DF6A71"/>
    <w:rsid w:val="7A8CDB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824CA"/>
  <w15:chartTrackingRefBased/>
  <w15:docId w15:val="{41ABD0A7-F91C-4841-8269-632A60798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lang w:val="en-US"/>
    </w:rPr>
  </w:style>
  <w:style w:type="paragraph" w:styleId="Heading1">
    <w:name w:val="heading 1"/>
    <w:basedOn w:val="Normal"/>
    <w:next w:val="Normal"/>
    <w:qFormat/>
    <w:pPr>
      <w:keepNext/>
      <w:tabs>
        <w:tab w:val="left" w:pos="1728"/>
        <w:tab w:val="left" w:pos="2592"/>
        <w:tab w:val="left" w:pos="3456"/>
        <w:tab w:val="left" w:pos="4320"/>
        <w:tab w:val="left" w:pos="5184"/>
        <w:tab w:val="left" w:pos="6048"/>
        <w:tab w:val="left" w:pos="6912"/>
        <w:tab w:val="left" w:pos="7776"/>
        <w:tab w:val="left" w:pos="8640"/>
        <w:tab w:val="left" w:pos="9504"/>
      </w:tabs>
      <w:jc w:val="both"/>
      <w:outlineLvl w:val="0"/>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ListParagraph">
    <w:name w:val="List Paragraph"/>
    <w:basedOn w:val="Normal"/>
    <w:uiPriority w:val="34"/>
    <w:qFormat/>
    <w:rsid w:val="00321F4A"/>
    <w:pPr>
      <w:ind w:left="720"/>
    </w:pPr>
  </w:style>
  <w:style w:type="paragraph" w:styleId="BalloonText">
    <w:name w:val="Balloon Text"/>
    <w:basedOn w:val="Normal"/>
    <w:link w:val="BalloonTextChar"/>
    <w:rsid w:val="00A0185C"/>
    <w:rPr>
      <w:rFonts w:ascii="Tahoma" w:hAnsi="Tahoma" w:cs="Tahoma"/>
      <w:sz w:val="16"/>
      <w:szCs w:val="16"/>
    </w:rPr>
  </w:style>
  <w:style w:type="character" w:customStyle="1" w:styleId="BalloonTextChar">
    <w:name w:val="Balloon Text Char"/>
    <w:link w:val="BalloonText"/>
    <w:rsid w:val="00A0185C"/>
    <w:rPr>
      <w:rFonts w:ascii="Tahoma" w:hAnsi="Tahoma" w:cs="Tahoma"/>
      <w:sz w:val="16"/>
      <w:szCs w:val="16"/>
      <w:lang w:val="en-US"/>
    </w:rPr>
  </w:style>
  <w:style w:type="paragraph" w:styleId="Revision">
    <w:name w:val="Revision"/>
    <w:hidden/>
    <w:uiPriority w:val="99"/>
    <w:semiHidden/>
    <w:rsid w:val="00C335F0"/>
    <w:rPr>
      <w:rFonts w:ascii="Garamond" w:hAnsi="Garamond"/>
      <w:sz w:val="24"/>
      <w:lang w:val="en-US"/>
    </w:rPr>
  </w:style>
  <w:style w:type="paragraph" w:styleId="Header">
    <w:name w:val="header"/>
    <w:basedOn w:val="Normal"/>
    <w:link w:val="HeaderChar"/>
    <w:rsid w:val="008677DA"/>
    <w:pPr>
      <w:tabs>
        <w:tab w:val="center" w:pos="4513"/>
        <w:tab w:val="right" w:pos="9026"/>
      </w:tabs>
    </w:pPr>
  </w:style>
  <w:style w:type="character" w:customStyle="1" w:styleId="HeaderChar">
    <w:name w:val="Header Char"/>
    <w:basedOn w:val="DefaultParagraphFont"/>
    <w:link w:val="Header"/>
    <w:rsid w:val="008677DA"/>
    <w:rPr>
      <w:rFonts w:ascii="Garamond" w:hAnsi="Garamond"/>
      <w:sz w:val="24"/>
      <w:lang w:val="en-US"/>
    </w:rPr>
  </w:style>
  <w:style w:type="paragraph" w:styleId="Footer">
    <w:name w:val="footer"/>
    <w:basedOn w:val="Normal"/>
    <w:link w:val="FooterChar"/>
    <w:rsid w:val="008677DA"/>
    <w:pPr>
      <w:tabs>
        <w:tab w:val="center" w:pos="4513"/>
        <w:tab w:val="right" w:pos="9026"/>
      </w:tabs>
    </w:pPr>
  </w:style>
  <w:style w:type="character" w:customStyle="1" w:styleId="FooterChar">
    <w:name w:val="Footer Char"/>
    <w:basedOn w:val="DefaultParagraphFont"/>
    <w:link w:val="Footer"/>
    <w:rsid w:val="008677DA"/>
    <w:rPr>
      <w:rFonts w:ascii="Garamond" w:hAnsi="Garamond"/>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5326</Characters>
  <Application>Microsoft Office Word</Application>
  <DocSecurity>4</DocSecurity>
  <Lines>1065</Lines>
  <Paragraphs>514</Paragraphs>
  <ScaleCrop>false</ScaleCrop>
  <Company>Tonbridge &amp; Malling B.C</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TONBRIDGE AND MALLING BOROUGH COUNCIL</dc:title>
  <dc:subject/>
  <dc:creator>J Holmes</dc:creator>
  <cp:keywords/>
  <cp:lastModifiedBy>Sophie Budgen</cp:lastModifiedBy>
  <cp:revision>2</cp:revision>
  <cp:lastPrinted>2026-04-15T11:43:00Z</cp:lastPrinted>
  <dcterms:created xsi:type="dcterms:W3CDTF">2026-06-18T12:15:00Z</dcterms:created>
  <dcterms:modified xsi:type="dcterms:W3CDTF">2026-06-18T12:15:00Z</dcterms:modified>
</cp:coreProperties>
</file>